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D5A35" w14:textId="77777777" w:rsidR="00E07C6D" w:rsidRPr="00E07C6D" w:rsidRDefault="00E07C6D" w:rsidP="00E07C6D">
      <w:pPr>
        <w:spacing w:line="276" w:lineRule="auto"/>
        <w:jc w:val="center"/>
        <w:rPr>
          <w:rFonts w:cstheme="minorHAnsi"/>
          <w:color w:val="00B050"/>
          <w:sz w:val="56"/>
          <w:szCs w:val="56"/>
        </w:rPr>
      </w:pPr>
      <w:r w:rsidRPr="00E07C6D">
        <w:rPr>
          <w:rFonts w:cstheme="minorHAnsi"/>
          <w:b/>
          <w:bCs/>
          <w:color w:val="00B050"/>
          <w:sz w:val="56"/>
          <w:szCs w:val="56"/>
        </w:rPr>
        <w:t>Παραγωγικές Επενδύσεις Πράσινης Οικονομίας  - «</w:t>
      </w:r>
      <w:proofErr w:type="spellStart"/>
      <w:r w:rsidRPr="00E07C6D">
        <w:rPr>
          <w:rFonts w:cstheme="minorHAnsi"/>
          <w:b/>
          <w:bCs/>
          <w:color w:val="00B050"/>
          <w:sz w:val="56"/>
          <w:szCs w:val="56"/>
        </w:rPr>
        <w:t>Produc</w:t>
      </w:r>
      <w:proofErr w:type="spellEnd"/>
      <w:r w:rsidRPr="00E07C6D">
        <w:rPr>
          <w:rFonts w:cstheme="minorHAnsi"/>
          <w:b/>
          <w:bCs/>
          <w:color w:val="00B050"/>
          <w:sz w:val="56"/>
          <w:szCs w:val="56"/>
        </w:rPr>
        <w:t xml:space="preserve">-E </w:t>
      </w:r>
      <w:proofErr w:type="spellStart"/>
      <w:r w:rsidRPr="00E07C6D">
        <w:rPr>
          <w:rFonts w:cstheme="minorHAnsi"/>
          <w:b/>
          <w:bCs/>
          <w:color w:val="00B050"/>
          <w:sz w:val="56"/>
          <w:szCs w:val="56"/>
        </w:rPr>
        <w:t>Green</w:t>
      </w:r>
      <w:proofErr w:type="spellEnd"/>
      <w:r w:rsidRPr="00E07C6D">
        <w:rPr>
          <w:rFonts w:cstheme="minorHAnsi"/>
          <w:b/>
          <w:bCs/>
          <w:color w:val="00B050"/>
          <w:sz w:val="56"/>
          <w:szCs w:val="56"/>
        </w:rPr>
        <w:t>»</w:t>
      </w:r>
    </w:p>
    <w:p w14:paraId="16EA9526" w14:textId="77777777" w:rsidR="00E07C6D" w:rsidRPr="00E07C6D" w:rsidRDefault="00E07C6D" w:rsidP="00E07C6D">
      <w:pPr>
        <w:spacing w:line="276" w:lineRule="auto"/>
        <w:jc w:val="both"/>
        <w:rPr>
          <w:rFonts w:cstheme="minorHAnsi"/>
        </w:rPr>
      </w:pPr>
      <w:r w:rsidRPr="00E07C6D">
        <w:rPr>
          <w:rFonts w:cstheme="minorHAnsi"/>
        </w:rPr>
        <w:t xml:space="preserve"> </w:t>
      </w:r>
    </w:p>
    <w:p w14:paraId="406889E1" w14:textId="77777777" w:rsidR="00E07C6D" w:rsidRPr="00E07C6D" w:rsidRDefault="00E07C6D" w:rsidP="00E07C6D">
      <w:pPr>
        <w:spacing w:line="276" w:lineRule="auto"/>
        <w:jc w:val="both"/>
        <w:rPr>
          <w:rFonts w:cstheme="minorHAnsi"/>
        </w:rPr>
      </w:pPr>
      <w:r w:rsidRPr="00E07C6D">
        <w:rPr>
          <w:rFonts w:cstheme="minorHAnsi"/>
        </w:rPr>
        <w:t xml:space="preserve"> </w:t>
      </w:r>
    </w:p>
    <w:p w14:paraId="057E43A0" w14:textId="77777777" w:rsidR="00E07C6D" w:rsidRDefault="00E07C6D" w:rsidP="00E07C6D">
      <w:pPr>
        <w:spacing w:line="276" w:lineRule="auto"/>
        <w:jc w:val="both"/>
        <w:rPr>
          <w:rFonts w:cstheme="minorHAnsi"/>
        </w:rPr>
      </w:pPr>
      <w:r w:rsidRPr="00E07C6D">
        <w:rPr>
          <w:rFonts w:cstheme="minorHAnsi"/>
        </w:rPr>
        <w:t xml:space="preserve"> </w:t>
      </w:r>
    </w:p>
    <w:p w14:paraId="251C61A4" w14:textId="77777777" w:rsidR="00E07C6D" w:rsidRPr="00E07C6D" w:rsidRDefault="00E07C6D" w:rsidP="00E07C6D">
      <w:pPr>
        <w:spacing w:line="276" w:lineRule="auto"/>
        <w:jc w:val="both"/>
        <w:rPr>
          <w:rFonts w:cstheme="minorHAnsi"/>
        </w:rPr>
      </w:pPr>
    </w:p>
    <w:p w14:paraId="57F4FE28" w14:textId="77777777" w:rsidR="00E07C6D" w:rsidRDefault="00E07C6D" w:rsidP="00E07C6D">
      <w:pPr>
        <w:spacing w:line="276" w:lineRule="auto"/>
        <w:jc w:val="both"/>
        <w:rPr>
          <w:rFonts w:cstheme="minorHAnsi"/>
        </w:rPr>
      </w:pPr>
      <w:r w:rsidRPr="00E07C6D">
        <w:rPr>
          <w:rFonts w:cstheme="minorHAnsi"/>
        </w:rPr>
        <w:t xml:space="preserve"> </w:t>
      </w:r>
    </w:p>
    <w:p w14:paraId="6A2D8632" w14:textId="77777777" w:rsidR="00E07C6D" w:rsidRDefault="00E07C6D" w:rsidP="00E07C6D">
      <w:pPr>
        <w:spacing w:line="276" w:lineRule="auto"/>
        <w:jc w:val="both"/>
        <w:rPr>
          <w:rFonts w:cstheme="minorHAnsi"/>
        </w:rPr>
      </w:pPr>
    </w:p>
    <w:p w14:paraId="6E93F356" w14:textId="77777777" w:rsidR="00E07C6D" w:rsidRDefault="00E07C6D" w:rsidP="00E07C6D">
      <w:pPr>
        <w:spacing w:line="276" w:lineRule="auto"/>
        <w:jc w:val="both"/>
        <w:rPr>
          <w:rFonts w:cstheme="minorHAnsi"/>
        </w:rPr>
      </w:pPr>
    </w:p>
    <w:p w14:paraId="241BB0EC" w14:textId="77777777" w:rsidR="00E07C6D" w:rsidRDefault="00E07C6D" w:rsidP="00E07C6D">
      <w:pPr>
        <w:spacing w:line="276" w:lineRule="auto"/>
        <w:jc w:val="both"/>
        <w:rPr>
          <w:rFonts w:cstheme="minorHAnsi"/>
        </w:rPr>
      </w:pPr>
    </w:p>
    <w:p w14:paraId="50632187" w14:textId="77777777" w:rsidR="00E07C6D" w:rsidRPr="00E07C6D" w:rsidRDefault="00E07C6D" w:rsidP="00E07C6D">
      <w:pPr>
        <w:spacing w:line="276" w:lineRule="auto"/>
        <w:jc w:val="both"/>
        <w:rPr>
          <w:rFonts w:cstheme="minorHAnsi"/>
        </w:rPr>
      </w:pPr>
    </w:p>
    <w:p w14:paraId="6CC724BD" w14:textId="77777777" w:rsidR="00E07C6D" w:rsidRPr="00E07C6D" w:rsidRDefault="00E07C6D" w:rsidP="00E07C6D">
      <w:pPr>
        <w:spacing w:line="276" w:lineRule="auto"/>
        <w:jc w:val="center"/>
        <w:rPr>
          <w:rFonts w:cstheme="minorHAnsi"/>
          <w:b/>
          <w:color w:val="00B050"/>
          <w:sz w:val="36"/>
          <w:szCs w:val="36"/>
        </w:rPr>
      </w:pPr>
      <w:r w:rsidRPr="00E07C6D">
        <w:rPr>
          <w:rFonts w:cstheme="minorHAnsi"/>
          <w:b/>
          <w:color w:val="00B050"/>
          <w:sz w:val="36"/>
          <w:szCs w:val="36"/>
        </w:rPr>
        <w:t>για την ενίσχυση επενδυτικών σχεδίων για την παραγωγή προϊόντων στον τομέα της πράσινης βιομηχανίας</w:t>
      </w:r>
    </w:p>
    <w:p w14:paraId="2ED94931" w14:textId="77777777" w:rsidR="00E07C6D" w:rsidRPr="00E07C6D" w:rsidRDefault="00E07C6D" w:rsidP="00E07C6D">
      <w:pPr>
        <w:spacing w:line="276" w:lineRule="auto"/>
        <w:jc w:val="both"/>
        <w:rPr>
          <w:rFonts w:cstheme="minorHAnsi"/>
          <w:b/>
        </w:rPr>
      </w:pPr>
      <w:r w:rsidRPr="00E07C6D">
        <w:rPr>
          <w:rFonts w:cstheme="minorHAnsi"/>
          <w:b/>
        </w:rPr>
        <w:t xml:space="preserve"> </w:t>
      </w:r>
    </w:p>
    <w:p w14:paraId="60D9B13E" w14:textId="77777777" w:rsidR="00E07C6D" w:rsidRPr="00E07C6D" w:rsidRDefault="00E07C6D" w:rsidP="00E07C6D">
      <w:pPr>
        <w:spacing w:line="276" w:lineRule="auto"/>
        <w:jc w:val="both"/>
        <w:rPr>
          <w:rFonts w:cstheme="minorHAnsi"/>
          <w:b/>
        </w:rPr>
      </w:pPr>
      <w:r w:rsidRPr="00E07C6D">
        <w:rPr>
          <w:rFonts w:cstheme="minorHAnsi"/>
          <w:b/>
        </w:rPr>
        <w:t xml:space="preserve"> </w:t>
      </w:r>
    </w:p>
    <w:p w14:paraId="4E3B6C6B" w14:textId="060A0705" w:rsidR="00E07C6D" w:rsidRDefault="00E07C6D" w:rsidP="00E07C6D">
      <w:pPr>
        <w:spacing w:line="276" w:lineRule="auto"/>
        <w:jc w:val="both"/>
        <w:rPr>
          <w:rFonts w:cstheme="minorHAnsi"/>
          <w:b/>
        </w:rPr>
      </w:pPr>
      <w:r w:rsidRPr="00E07C6D">
        <w:rPr>
          <w:rFonts w:cstheme="minorHAnsi"/>
          <w:b/>
        </w:rPr>
        <w:t xml:space="preserve"> </w:t>
      </w:r>
    </w:p>
    <w:p w14:paraId="2078BC8E" w14:textId="77777777" w:rsidR="00E07C6D" w:rsidRDefault="00E07C6D" w:rsidP="00E07C6D">
      <w:pPr>
        <w:spacing w:line="276" w:lineRule="auto"/>
        <w:jc w:val="both"/>
        <w:rPr>
          <w:rFonts w:cstheme="minorHAnsi"/>
          <w:b/>
        </w:rPr>
      </w:pPr>
    </w:p>
    <w:p w14:paraId="69718943" w14:textId="77777777" w:rsidR="00E07C6D" w:rsidRDefault="00E07C6D" w:rsidP="00E07C6D">
      <w:pPr>
        <w:spacing w:line="276" w:lineRule="auto"/>
        <w:jc w:val="both"/>
        <w:rPr>
          <w:rFonts w:cstheme="minorHAnsi"/>
          <w:b/>
        </w:rPr>
      </w:pPr>
    </w:p>
    <w:p w14:paraId="31823674" w14:textId="77777777" w:rsidR="00E07C6D" w:rsidRDefault="00E07C6D" w:rsidP="00E07C6D">
      <w:pPr>
        <w:spacing w:line="276" w:lineRule="auto"/>
        <w:jc w:val="both"/>
        <w:rPr>
          <w:rFonts w:cstheme="minorHAnsi"/>
          <w:b/>
        </w:rPr>
      </w:pPr>
    </w:p>
    <w:p w14:paraId="3B807593" w14:textId="77777777" w:rsidR="00E07C6D" w:rsidRDefault="00E07C6D" w:rsidP="00E07C6D">
      <w:pPr>
        <w:spacing w:line="276" w:lineRule="auto"/>
        <w:jc w:val="both"/>
        <w:rPr>
          <w:rFonts w:cstheme="minorHAnsi"/>
          <w:b/>
        </w:rPr>
      </w:pPr>
    </w:p>
    <w:p w14:paraId="20299879" w14:textId="77777777" w:rsidR="00E07C6D" w:rsidRDefault="00E07C6D" w:rsidP="00E07C6D">
      <w:pPr>
        <w:spacing w:line="276" w:lineRule="auto"/>
        <w:jc w:val="both"/>
        <w:rPr>
          <w:rFonts w:cstheme="minorHAnsi"/>
          <w:b/>
        </w:rPr>
      </w:pPr>
    </w:p>
    <w:p w14:paraId="66C0B5B8" w14:textId="77777777" w:rsidR="00AB667A" w:rsidRPr="00E07C6D" w:rsidRDefault="00AB667A" w:rsidP="00E07C6D">
      <w:pPr>
        <w:spacing w:line="276" w:lineRule="auto"/>
        <w:jc w:val="both"/>
        <w:rPr>
          <w:rFonts w:cstheme="minorHAnsi"/>
          <w:b/>
        </w:rPr>
      </w:pPr>
    </w:p>
    <w:p w14:paraId="112A3F84" w14:textId="77777777" w:rsidR="00E07C6D" w:rsidRPr="00E07C6D" w:rsidRDefault="00E07C6D" w:rsidP="00E07C6D">
      <w:pPr>
        <w:spacing w:line="276" w:lineRule="auto"/>
        <w:jc w:val="both"/>
        <w:rPr>
          <w:rFonts w:cstheme="minorHAnsi"/>
          <w:b/>
        </w:rPr>
      </w:pPr>
      <w:r w:rsidRPr="00E07C6D">
        <w:rPr>
          <w:rFonts w:cstheme="minorHAnsi"/>
          <w:b/>
        </w:rPr>
        <w:t xml:space="preserve"> </w:t>
      </w:r>
    </w:p>
    <w:p w14:paraId="1CD35E35" w14:textId="4E24C93B" w:rsidR="00E07C6D" w:rsidRPr="00E07C6D" w:rsidRDefault="00E07C6D" w:rsidP="00E07C6D">
      <w:pPr>
        <w:spacing w:line="276" w:lineRule="auto"/>
        <w:jc w:val="center"/>
        <w:rPr>
          <w:rFonts w:cstheme="minorHAnsi"/>
          <w:b/>
          <w:color w:val="00B050"/>
          <w:sz w:val="36"/>
          <w:szCs w:val="36"/>
        </w:rPr>
      </w:pPr>
      <w:r w:rsidRPr="00E07C6D">
        <w:rPr>
          <w:rFonts w:cstheme="minorHAnsi"/>
          <w:b/>
          <w:color w:val="00B050"/>
          <w:sz w:val="36"/>
          <w:szCs w:val="36"/>
        </w:rPr>
        <w:drawing>
          <wp:anchor distT="0" distB="0" distL="114300" distR="114300" simplePos="0" relativeHeight="251663377" behindDoc="0" locked="0" layoutInCell="1" allowOverlap="0" wp14:anchorId="63FCB15E" wp14:editId="229CCE8E">
            <wp:simplePos x="0" y="0"/>
            <wp:positionH relativeFrom="column">
              <wp:posOffset>0</wp:posOffset>
            </wp:positionH>
            <wp:positionV relativeFrom="line">
              <wp:posOffset>708025</wp:posOffset>
            </wp:positionV>
            <wp:extent cx="5838825" cy="57150"/>
            <wp:effectExtent l="0" t="0" r="9525" b="0"/>
            <wp:wrapSquare wrapText="bothSides"/>
            <wp:docPr id="1403321098" name="Εικόνα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38825" cy="57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07C6D">
        <w:rPr>
          <w:rFonts w:cstheme="minorHAnsi"/>
          <w:b/>
          <w:color w:val="00B050"/>
          <w:sz w:val="36"/>
          <w:szCs w:val="36"/>
        </w:rPr>
        <w:t>ΠΑΡΑΡΤΗΜΑ X</w:t>
      </w:r>
      <w:r>
        <w:rPr>
          <w:rFonts w:cstheme="minorHAnsi"/>
          <w:b/>
          <w:color w:val="00B050"/>
          <w:sz w:val="36"/>
          <w:szCs w:val="36"/>
        </w:rPr>
        <w:t>ΙΙ</w:t>
      </w:r>
    </w:p>
    <w:p w14:paraId="73D1D405" w14:textId="017705C3" w:rsidR="00E07C6D" w:rsidRPr="00E07C6D" w:rsidRDefault="00E07C6D" w:rsidP="00E07C6D">
      <w:pPr>
        <w:spacing w:line="276" w:lineRule="auto"/>
        <w:jc w:val="center"/>
        <w:rPr>
          <w:rFonts w:cstheme="minorHAnsi"/>
          <w:b/>
          <w:color w:val="00B050"/>
          <w:sz w:val="36"/>
          <w:szCs w:val="36"/>
        </w:rPr>
      </w:pPr>
      <w:r>
        <w:rPr>
          <w:rFonts w:cstheme="minorHAnsi"/>
          <w:b/>
          <w:color w:val="00B050"/>
          <w:sz w:val="36"/>
          <w:szCs w:val="36"/>
        </w:rPr>
        <w:t>ΟΔΗΓΟΣ ΕΛΕΓΧΟΥ</w:t>
      </w:r>
    </w:p>
    <w:p w14:paraId="6DF7DA13" w14:textId="30A0C1E0" w:rsidR="008425A0" w:rsidRPr="00686599" w:rsidRDefault="008425A0" w:rsidP="00686599">
      <w:pPr>
        <w:pStyle w:val="3"/>
        <w:spacing w:line="276" w:lineRule="auto"/>
        <w:ind w:left="0"/>
        <w:jc w:val="center"/>
        <w:rPr>
          <w:rFonts w:asciiTheme="minorHAnsi" w:hAnsiTheme="minorHAnsi" w:cstheme="minorHAnsi"/>
          <w:sz w:val="22"/>
          <w:szCs w:val="22"/>
        </w:rPr>
      </w:pPr>
      <w:bookmarkStart w:id="0" w:name="_Hlk144736404"/>
      <w:r w:rsidRPr="00686599">
        <w:rPr>
          <w:rFonts w:asciiTheme="minorHAnsi" w:hAnsiTheme="minorHAnsi" w:cstheme="minorHAnsi"/>
          <w:sz w:val="22"/>
          <w:szCs w:val="22"/>
        </w:rPr>
        <w:lastRenderedPageBreak/>
        <w:t>ΠΑΡΑΡΤΗΜΑ XΙ</w:t>
      </w:r>
      <w:r w:rsidR="000B55F3" w:rsidRPr="00686599">
        <w:rPr>
          <w:rFonts w:asciiTheme="minorHAnsi" w:hAnsiTheme="minorHAnsi" w:cstheme="minorHAnsi"/>
          <w:sz w:val="22"/>
          <w:szCs w:val="22"/>
        </w:rPr>
        <w:t>Ι</w:t>
      </w:r>
    </w:p>
    <w:p w14:paraId="7CF87787" w14:textId="77777777" w:rsidR="00CA2FDB" w:rsidRPr="00686599" w:rsidRDefault="008425A0" w:rsidP="00686599">
      <w:pPr>
        <w:pStyle w:val="3"/>
        <w:spacing w:line="276" w:lineRule="auto"/>
        <w:ind w:left="0"/>
        <w:jc w:val="center"/>
        <w:rPr>
          <w:rFonts w:asciiTheme="minorHAnsi" w:hAnsiTheme="minorHAnsi" w:cstheme="minorHAnsi"/>
          <w:sz w:val="22"/>
          <w:szCs w:val="22"/>
        </w:rPr>
      </w:pPr>
      <w:r w:rsidRPr="00686599">
        <w:rPr>
          <w:rFonts w:asciiTheme="minorHAnsi" w:hAnsiTheme="minorHAnsi" w:cstheme="minorHAnsi"/>
          <w:sz w:val="22"/>
          <w:szCs w:val="22"/>
        </w:rPr>
        <w:t>Οδηγός Ελέγχου</w:t>
      </w:r>
    </w:p>
    <w:p w14:paraId="25B42D97" w14:textId="77777777" w:rsidR="00CA2FDB" w:rsidRPr="00686599" w:rsidRDefault="00CA2FDB" w:rsidP="00686599">
      <w:pPr>
        <w:pStyle w:val="3"/>
        <w:spacing w:line="276" w:lineRule="auto"/>
        <w:ind w:left="0"/>
        <w:jc w:val="center"/>
        <w:rPr>
          <w:rFonts w:asciiTheme="minorHAnsi" w:hAnsiTheme="minorHAnsi" w:cstheme="minorHAnsi"/>
          <w:sz w:val="22"/>
          <w:szCs w:val="22"/>
        </w:rPr>
      </w:pPr>
    </w:p>
    <w:p w14:paraId="0C45BE91" w14:textId="77777777" w:rsidR="00CA2FDB" w:rsidRPr="00D62DF3" w:rsidRDefault="00CA2FDB" w:rsidP="00CA2FDB">
      <w:pPr>
        <w:spacing w:line="276" w:lineRule="auto"/>
        <w:rPr>
          <w:rFonts w:ascii="Calibri" w:hAnsi="Calibri" w:cs="Calibri"/>
        </w:rPr>
      </w:pPr>
    </w:p>
    <w:p w14:paraId="6AAC89CE" w14:textId="77777777" w:rsidR="00CA2FDB" w:rsidRPr="00D62DF3" w:rsidRDefault="00CA2FDB" w:rsidP="00CA2FDB">
      <w:pPr>
        <w:spacing w:line="276" w:lineRule="auto"/>
        <w:rPr>
          <w:rFonts w:ascii="Calibri" w:hAnsi="Calibri" w:cs="Calibri"/>
        </w:rPr>
      </w:pPr>
    </w:p>
    <w:p w14:paraId="782F8876" w14:textId="77777777" w:rsidR="00CA2FDB" w:rsidRPr="00D62DF3" w:rsidRDefault="00CA2FDB" w:rsidP="00CA2FDB">
      <w:pPr>
        <w:spacing w:line="276" w:lineRule="auto"/>
        <w:rPr>
          <w:rFonts w:ascii="Calibri" w:hAnsi="Calibri" w:cs="Calibri"/>
        </w:rPr>
      </w:pPr>
    </w:p>
    <w:p w14:paraId="529314E5" w14:textId="77777777" w:rsidR="00CA2FDB" w:rsidRPr="00D62DF3" w:rsidRDefault="00CA2FDB" w:rsidP="00CA2FDB">
      <w:pPr>
        <w:spacing w:line="276" w:lineRule="auto"/>
        <w:rPr>
          <w:rFonts w:ascii="Calibri" w:hAnsi="Calibri" w:cs="Calibri"/>
        </w:rPr>
      </w:pPr>
    </w:p>
    <w:p w14:paraId="6F95831C" w14:textId="77777777" w:rsidR="00CA2FDB" w:rsidRPr="00D62DF3" w:rsidRDefault="00CA2FDB" w:rsidP="00CA2FDB">
      <w:pPr>
        <w:spacing w:line="276" w:lineRule="auto"/>
        <w:rPr>
          <w:rFonts w:ascii="Calibri" w:hAnsi="Calibri" w:cs="Calibri"/>
        </w:rPr>
      </w:pPr>
    </w:p>
    <w:p w14:paraId="35D07D01" w14:textId="77777777" w:rsidR="00CA2FDB" w:rsidRPr="00D62DF3" w:rsidRDefault="00CA2FDB" w:rsidP="00CA2FDB">
      <w:pPr>
        <w:spacing w:line="276" w:lineRule="auto"/>
        <w:rPr>
          <w:rFonts w:ascii="Calibri" w:hAnsi="Calibri" w:cs="Calibri"/>
        </w:rPr>
      </w:pPr>
    </w:p>
    <w:p w14:paraId="1A585CD7" w14:textId="77777777" w:rsidR="00CA2FDB" w:rsidRPr="00D62DF3" w:rsidRDefault="00CA2FDB" w:rsidP="00CA2FDB">
      <w:pPr>
        <w:spacing w:line="276" w:lineRule="auto"/>
        <w:jc w:val="center"/>
        <w:rPr>
          <w:rFonts w:ascii="Calibri" w:hAnsi="Calibri" w:cs="Calibri"/>
          <w:b/>
          <w:bCs/>
          <w:sz w:val="36"/>
          <w:szCs w:val="44"/>
        </w:rPr>
      </w:pPr>
      <w:r w:rsidRPr="00D62DF3">
        <w:rPr>
          <w:rFonts w:ascii="Calibri" w:hAnsi="Calibri" w:cs="Calibri"/>
          <w:b/>
          <w:bCs/>
          <w:sz w:val="36"/>
          <w:szCs w:val="44"/>
        </w:rPr>
        <w:t>ΟΔΗΓΟΣ ΕΛΕΓΧΟΥ</w:t>
      </w:r>
    </w:p>
    <w:p w14:paraId="4AEE76E7" w14:textId="77777777" w:rsidR="00CA2FDB" w:rsidRPr="00D62DF3" w:rsidRDefault="00CA2FDB" w:rsidP="00CA2FDB">
      <w:pPr>
        <w:spacing w:line="276" w:lineRule="auto"/>
        <w:jc w:val="center"/>
        <w:rPr>
          <w:rFonts w:ascii="Calibri" w:hAnsi="Calibri" w:cs="Calibri"/>
          <w:b/>
          <w:bCs/>
          <w:sz w:val="36"/>
          <w:szCs w:val="44"/>
        </w:rPr>
      </w:pPr>
      <w:r w:rsidRPr="00D62DF3">
        <w:rPr>
          <w:rFonts w:ascii="Calibri" w:hAnsi="Calibri" w:cs="Calibri"/>
          <w:b/>
          <w:bCs/>
          <w:sz w:val="36"/>
          <w:szCs w:val="44"/>
        </w:rPr>
        <w:t xml:space="preserve">ΤΗΣ ΥΛΟΠΟΙΗΣΗΣ ΕΠΕΝΔΥΣΕΩΝ </w:t>
      </w:r>
    </w:p>
    <w:p w14:paraId="39544ABE" w14:textId="77777777" w:rsidR="00CA2FDB" w:rsidRPr="00D62DF3" w:rsidRDefault="00CA2FDB" w:rsidP="00CA2FDB">
      <w:pPr>
        <w:spacing w:line="276" w:lineRule="auto"/>
        <w:jc w:val="center"/>
        <w:rPr>
          <w:rFonts w:ascii="Calibri" w:hAnsi="Calibri" w:cs="Calibri"/>
          <w:b/>
          <w:bCs/>
          <w:sz w:val="36"/>
          <w:szCs w:val="44"/>
        </w:rPr>
      </w:pPr>
      <w:r w:rsidRPr="00D62DF3">
        <w:rPr>
          <w:rFonts w:ascii="Calibri" w:hAnsi="Calibri" w:cs="Calibri"/>
          <w:b/>
          <w:bCs/>
          <w:sz w:val="36"/>
          <w:szCs w:val="44"/>
        </w:rPr>
        <w:t>ΕΝΤΑΓΜΕΝΩΝ ΣΤΗ ΔΡΑΣΗ ΜΕ ΤΙΤΛΟ</w:t>
      </w:r>
    </w:p>
    <w:p w14:paraId="71C43828" w14:textId="77777777" w:rsidR="00CA2FDB" w:rsidRPr="00D62DF3" w:rsidRDefault="00CA2FDB" w:rsidP="00CA2FDB">
      <w:pPr>
        <w:spacing w:line="276" w:lineRule="auto"/>
        <w:jc w:val="center"/>
        <w:rPr>
          <w:rFonts w:ascii="Calibri" w:hAnsi="Calibri" w:cs="Calibri"/>
          <w:b/>
          <w:bCs/>
          <w:sz w:val="36"/>
          <w:szCs w:val="44"/>
        </w:rPr>
      </w:pPr>
      <w:r w:rsidRPr="00D62DF3">
        <w:rPr>
          <w:rFonts w:ascii="Calibri" w:hAnsi="Calibri" w:cs="Calibri"/>
          <w:b/>
          <w:bCs/>
          <w:sz w:val="36"/>
          <w:szCs w:val="44"/>
        </w:rPr>
        <w:t>«ΠΑΡΑΓΩΓΙΚΕΣ ΕΠΕΝΔΥΣΕΙΣ ΠΡΑΣΙΝΗΣ ΟΙΚΟΝΟΜΙΑΣ –</w:t>
      </w:r>
    </w:p>
    <w:p w14:paraId="0FAB4E45" w14:textId="77777777" w:rsidR="00CA2FDB" w:rsidRPr="00D62DF3" w:rsidRDefault="00CA2FDB" w:rsidP="00CA2FDB">
      <w:pPr>
        <w:spacing w:line="276" w:lineRule="auto"/>
        <w:jc w:val="center"/>
        <w:rPr>
          <w:rFonts w:ascii="Calibri" w:hAnsi="Calibri" w:cs="Calibri"/>
          <w:b/>
          <w:bCs/>
          <w:sz w:val="36"/>
          <w:szCs w:val="44"/>
        </w:rPr>
      </w:pPr>
      <w:r w:rsidRPr="00D62DF3">
        <w:rPr>
          <w:rFonts w:ascii="Calibri" w:hAnsi="Calibri" w:cs="Calibri"/>
          <w:b/>
          <w:bCs/>
          <w:sz w:val="36"/>
          <w:szCs w:val="44"/>
        </w:rPr>
        <w:t>PRODUC-E GREEN»</w:t>
      </w:r>
    </w:p>
    <w:p w14:paraId="39E66ABC" w14:textId="77777777" w:rsidR="00CA2FDB" w:rsidRPr="00D62DF3" w:rsidRDefault="00CA2FDB" w:rsidP="00CA2FDB">
      <w:pPr>
        <w:spacing w:line="276" w:lineRule="auto"/>
        <w:jc w:val="center"/>
        <w:rPr>
          <w:rFonts w:ascii="Calibri" w:hAnsi="Calibri" w:cs="Calibri"/>
        </w:rPr>
      </w:pPr>
    </w:p>
    <w:p w14:paraId="57997494" w14:textId="77777777" w:rsidR="00CA2FDB" w:rsidRPr="00D62DF3" w:rsidRDefault="00CA2FDB" w:rsidP="00CA2FDB">
      <w:pPr>
        <w:spacing w:line="276" w:lineRule="auto"/>
        <w:rPr>
          <w:rFonts w:ascii="Calibri" w:hAnsi="Calibri" w:cs="Calibri"/>
        </w:rPr>
      </w:pPr>
    </w:p>
    <w:p w14:paraId="351A3A24" w14:textId="77777777" w:rsidR="00CA2FDB" w:rsidRPr="00D62DF3" w:rsidRDefault="00CA2FDB" w:rsidP="00CA2FDB">
      <w:pPr>
        <w:spacing w:line="276" w:lineRule="auto"/>
        <w:rPr>
          <w:rFonts w:ascii="Calibri" w:hAnsi="Calibri" w:cs="Calibri"/>
        </w:rPr>
      </w:pPr>
    </w:p>
    <w:p w14:paraId="4A3551E4" w14:textId="77777777" w:rsidR="00CA2FDB" w:rsidRPr="00D62DF3" w:rsidRDefault="00CA2FDB" w:rsidP="00CA2FDB">
      <w:pPr>
        <w:spacing w:line="276" w:lineRule="auto"/>
        <w:jc w:val="center"/>
        <w:rPr>
          <w:rFonts w:ascii="Calibri" w:eastAsia="Calibri" w:hAnsi="Calibri" w:cs="Calibri"/>
          <w:szCs w:val="20"/>
        </w:rPr>
      </w:pPr>
      <w:r w:rsidRPr="00D62DF3">
        <w:rPr>
          <w:rFonts w:ascii="Calibri" w:eastAsia="Calibri" w:hAnsi="Calibri" w:cs="Calibri"/>
          <w:sz w:val="24"/>
        </w:rPr>
        <w:t>που υλοποιείται με την υποστήριξη του Ταμείου Ανάκαμψης και Ανθεκτικότητας</w:t>
      </w:r>
    </w:p>
    <w:p w14:paraId="7A93775C" w14:textId="77777777" w:rsidR="00CA2FDB" w:rsidRPr="00D62DF3" w:rsidRDefault="00CA2FDB" w:rsidP="00CA2FDB">
      <w:pPr>
        <w:spacing w:line="276" w:lineRule="auto"/>
        <w:rPr>
          <w:rFonts w:ascii="Calibri" w:hAnsi="Calibri" w:cs="Calibri"/>
        </w:rPr>
      </w:pPr>
    </w:p>
    <w:p w14:paraId="0656F4F8" w14:textId="77777777" w:rsidR="00CA2FDB" w:rsidRPr="00D62DF3" w:rsidRDefault="00CA2FDB" w:rsidP="00CA2FDB">
      <w:pPr>
        <w:spacing w:line="276" w:lineRule="auto"/>
        <w:rPr>
          <w:rFonts w:ascii="Calibri" w:hAnsi="Calibri" w:cs="Calibri"/>
        </w:rPr>
      </w:pPr>
    </w:p>
    <w:p w14:paraId="51007AFA" w14:textId="77777777" w:rsidR="00CA2FDB" w:rsidRPr="00D62DF3" w:rsidRDefault="00CA2FDB" w:rsidP="00CA2FDB">
      <w:pPr>
        <w:spacing w:line="276" w:lineRule="auto"/>
        <w:rPr>
          <w:rFonts w:ascii="Calibri" w:hAnsi="Calibri" w:cs="Calibri"/>
        </w:rPr>
      </w:pPr>
    </w:p>
    <w:p w14:paraId="1A7A9B18" w14:textId="77777777" w:rsidR="00CA2FDB" w:rsidRPr="00D62DF3" w:rsidRDefault="00CA2FDB" w:rsidP="00CA2FDB">
      <w:pPr>
        <w:spacing w:line="276" w:lineRule="auto"/>
        <w:rPr>
          <w:rFonts w:ascii="Calibri" w:hAnsi="Calibri" w:cs="Calibri"/>
        </w:rPr>
      </w:pPr>
      <w:r w:rsidRPr="00D62DF3">
        <w:rPr>
          <w:rFonts w:ascii="Calibri" w:hAnsi="Calibri" w:cs="Calibri"/>
        </w:rPr>
        <w:br w:type="page"/>
      </w:r>
    </w:p>
    <w:p w14:paraId="5184419C" w14:textId="78C4A27C" w:rsidR="00CA2FDB" w:rsidRPr="00084360" w:rsidRDefault="00CA2FDB" w:rsidP="00084360">
      <w:pPr>
        <w:spacing w:line="276" w:lineRule="auto"/>
        <w:rPr>
          <w:rFonts w:ascii="Calibri" w:hAnsi="Calibri" w:cs="Calibri"/>
          <w:b/>
          <w:bCs/>
        </w:rPr>
      </w:pPr>
      <w:r w:rsidRPr="00D62DF3">
        <w:rPr>
          <w:rFonts w:ascii="Calibri" w:hAnsi="Calibri" w:cs="Calibri"/>
          <w:b/>
          <w:bCs/>
        </w:rPr>
        <w:lastRenderedPageBreak/>
        <w:t>ΠIΝΑΚΑΣ ΠΕΡΙΕΧΟMEΝΩΝ</w:t>
      </w:r>
    </w:p>
    <w:p w14:paraId="59D5CC6C" w14:textId="4D9856F9" w:rsidR="00CA2FDB" w:rsidRDefault="00CA2FDB" w:rsidP="00CA2FDB">
      <w:pPr>
        <w:pStyle w:val="14"/>
        <w:rPr>
          <w:rFonts w:eastAsiaTheme="minorEastAsia" w:cstheme="minorBidi"/>
          <w:noProof/>
          <w:kern w:val="2"/>
          <w:sz w:val="24"/>
          <w:lang w:eastAsia="el-GR" w:bidi="he-IL"/>
          <w14:ligatures w14:val="standardContextual"/>
        </w:rPr>
      </w:pPr>
      <w:r w:rsidRPr="00D62DF3">
        <w:rPr>
          <w:rFonts w:ascii="Calibri" w:hAnsi="Calibri" w:cs="Calibri"/>
        </w:rPr>
        <w:fldChar w:fldCharType="begin"/>
      </w:r>
      <w:r w:rsidRPr="00D62DF3">
        <w:rPr>
          <w:rFonts w:ascii="Calibri" w:hAnsi="Calibri" w:cs="Calibri"/>
        </w:rPr>
        <w:instrText xml:space="preserve"> TOC \o "1-3" \h \z \u </w:instrText>
      </w:r>
      <w:r w:rsidRPr="00D62DF3">
        <w:rPr>
          <w:rFonts w:ascii="Calibri" w:hAnsi="Calibri" w:cs="Calibri"/>
        </w:rPr>
        <w:fldChar w:fldCharType="separate"/>
      </w:r>
      <w:hyperlink w:anchor="_Toc224561841" w:history="1">
        <w:r w:rsidRPr="00440461">
          <w:rPr>
            <w:rStyle w:val="-"/>
            <w:noProof/>
          </w:rPr>
          <w:t>ΟΡΙΣΜΟΙ</w:t>
        </w:r>
        <w:r>
          <w:rPr>
            <w:noProof/>
            <w:webHidden/>
          </w:rPr>
          <w:tab/>
        </w:r>
        <w:r w:rsidRPr="00ED112D">
          <w:rPr>
            <w:noProof/>
            <w:webHidden/>
          </w:rPr>
          <w:tab/>
        </w:r>
        <w:r>
          <w:rPr>
            <w:noProof/>
            <w:webHidden/>
          </w:rPr>
          <w:fldChar w:fldCharType="begin"/>
        </w:r>
        <w:r>
          <w:rPr>
            <w:noProof/>
            <w:webHidden/>
          </w:rPr>
          <w:instrText xml:space="preserve"> PAGEREF _Toc224561841 \h </w:instrText>
        </w:r>
        <w:r>
          <w:rPr>
            <w:noProof/>
            <w:webHidden/>
          </w:rPr>
        </w:r>
        <w:r>
          <w:rPr>
            <w:noProof/>
            <w:webHidden/>
          </w:rPr>
          <w:fldChar w:fldCharType="separate"/>
        </w:r>
        <w:r w:rsidR="00AB667A">
          <w:rPr>
            <w:noProof/>
            <w:webHidden/>
          </w:rPr>
          <w:t>6</w:t>
        </w:r>
        <w:r>
          <w:rPr>
            <w:noProof/>
            <w:webHidden/>
          </w:rPr>
          <w:fldChar w:fldCharType="end"/>
        </w:r>
      </w:hyperlink>
    </w:p>
    <w:p w14:paraId="7A102166" w14:textId="7F86DC2C" w:rsidR="00CA2FDB" w:rsidRDefault="00CA2FDB" w:rsidP="00CA2FDB">
      <w:pPr>
        <w:pStyle w:val="14"/>
        <w:rPr>
          <w:rFonts w:eastAsiaTheme="minorEastAsia" w:cstheme="minorBidi"/>
          <w:noProof/>
          <w:kern w:val="2"/>
          <w:sz w:val="24"/>
          <w:lang w:eastAsia="el-GR" w:bidi="he-IL"/>
          <w14:ligatures w14:val="standardContextual"/>
        </w:rPr>
      </w:pPr>
      <w:hyperlink w:anchor="_Toc224561842" w:history="1">
        <w:r w:rsidRPr="00440461">
          <w:rPr>
            <w:rStyle w:val="-"/>
            <w:rFonts w:ascii="Calibri" w:hAnsi="Calibri" w:cs="Calibri"/>
            <w:noProof/>
          </w:rPr>
          <w:t>1</w:t>
        </w:r>
        <w:r>
          <w:rPr>
            <w:rFonts w:eastAsiaTheme="minorEastAsia" w:cstheme="minorBidi"/>
            <w:noProof/>
            <w:kern w:val="2"/>
            <w:sz w:val="24"/>
            <w:lang w:eastAsia="el-GR" w:bidi="he-IL"/>
            <w14:ligatures w14:val="standardContextual"/>
          </w:rPr>
          <w:tab/>
        </w:r>
        <w:r w:rsidRPr="00440461">
          <w:rPr>
            <w:rStyle w:val="-"/>
            <w:rFonts w:ascii="Calibri" w:hAnsi="Calibri" w:cs="Calibri"/>
            <w:noProof/>
          </w:rPr>
          <w:t>ΕΙΣΑΓΩΓΗ</w:t>
        </w:r>
        <w:r>
          <w:rPr>
            <w:noProof/>
            <w:webHidden/>
          </w:rPr>
          <w:tab/>
        </w:r>
        <w:r>
          <w:rPr>
            <w:noProof/>
            <w:webHidden/>
          </w:rPr>
          <w:fldChar w:fldCharType="begin"/>
        </w:r>
        <w:r>
          <w:rPr>
            <w:noProof/>
            <w:webHidden/>
          </w:rPr>
          <w:instrText xml:space="preserve"> PAGEREF _Toc224561842 \h </w:instrText>
        </w:r>
        <w:r>
          <w:rPr>
            <w:noProof/>
            <w:webHidden/>
          </w:rPr>
        </w:r>
        <w:r>
          <w:rPr>
            <w:noProof/>
            <w:webHidden/>
          </w:rPr>
          <w:fldChar w:fldCharType="separate"/>
        </w:r>
        <w:r w:rsidR="00AB667A">
          <w:rPr>
            <w:noProof/>
            <w:webHidden/>
          </w:rPr>
          <w:t>14</w:t>
        </w:r>
        <w:r>
          <w:rPr>
            <w:noProof/>
            <w:webHidden/>
          </w:rPr>
          <w:fldChar w:fldCharType="end"/>
        </w:r>
      </w:hyperlink>
    </w:p>
    <w:p w14:paraId="57DE41E9" w14:textId="2C1FD912" w:rsidR="00CA2FDB" w:rsidRDefault="00CA2FDB" w:rsidP="00CA2FDB">
      <w:pPr>
        <w:pStyle w:val="14"/>
        <w:rPr>
          <w:rFonts w:eastAsiaTheme="minorEastAsia" w:cstheme="minorBidi"/>
          <w:noProof/>
          <w:kern w:val="2"/>
          <w:sz w:val="24"/>
          <w:lang w:eastAsia="el-GR" w:bidi="he-IL"/>
          <w14:ligatures w14:val="standardContextual"/>
        </w:rPr>
      </w:pPr>
      <w:hyperlink w:anchor="_Toc224561843" w:history="1">
        <w:r w:rsidRPr="00440461">
          <w:rPr>
            <w:rStyle w:val="-"/>
            <w:rFonts w:ascii="Calibri" w:hAnsi="Calibri" w:cs="Calibri"/>
            <w:noProof/>
          </w:rPr>
          <w:t>2</w:t>
        </w:r>
        <w:r>
          <w:rPr>
            <w:rFonts w:eastAsiaTheme="minorEastAsia" w:cstheme="minorBidi"/>
            <w:noProof/>
            <w:kern w:val="2"/>
            <w:sz w:val="24"/>
            <w:lang w:eastAsia="el-GR" w:bidi="he-IL"/>
            <w14:ligatures w14:val="standardContextual"/>
          </w:rPr>
          <w:tab/>
        </w:r>
        <w:r w:rsidRPr="00440461">
          <w:rPr>
            <w:rStyle w:val="-"/>
            <w:rFonts w:ascii="Calibri" w:hAnsi="Calibri" w:cs="Calibri"/>
            <w:noProof/>
          </w:rPr>
          <w:t>ΤΜΗΜΑ 1 – ΟΔΗΓΟΣ ΔΙΟΙΚΗΤΙΚΗΣ ΕΠΑΛΗΘΕΥΣΗΣ ΤΗΣ ΥΛΟΠΟΙΗΣΗΣ ΕΠΕΝΔΥΣΕΩΝ ΤΗΣ ΔΡΑΣΗΣ</w:t>
        </w:r>
        <w:r>
          <w:rPr>
            <w:noProof/>
            <w:webHidden/>
          </w:rPr>
          <w:tab/>
        </w:r>
        <w:r>
          <w:rPr>
            <w:noProof/>
            <w:webHidden/>
          </w:rPr>
          <w:fldChar w:fldCharType="begin"/>
        </w:r>
        <w:r>
          <w:rPr>
            <w:noProof/>
            <w:webHidden/>
          </w:rPr>
          <w:instrText xml:space="preserve"> PAGEREF _Toc224561843 \h </w:instrText>
        </w:r>
        <w:r>
          <w:rPr>
            <w:noProof/>
            <w:webHidden/>
          </w:rPr>
        </w:r>
        <w:r>
          <w:rPr>
            <w:noProof/>
            <w:webHidden/>
          </w:rPr>
          <w:fldChar w:fldCharType="separate"/>
        </w:r>
        <w:r w:rsidR="00AB667A">
          <w:rPr>
            <w:noProof/>
            <w:webHidden/>
          </w:rPr>
          <w:t>15</w:t>
        </w:r>
        <w:r>
          <w:rPr>
            <w:noProof/>
            <w:webHidden/>
          </w:rPr>
          <w:fldChar w:fldCharType="end"/>
        </w:r>
      </w:hyperlink>
    </w:p>
    <w:p w14:paraId="04936B3A" w14:textId="49D1852D" w:rsidR="00CA2FDB" w:rsidRDefault="00CA2FDB" w:rsidP="00CA2FDB">
      <w:pPr>
        <w:pStyle w:val="23"/>
        <w:rPr>
          <w:rFonts w:eastAsiaTheme="minorEastAsia" w:cstheme="minorBidi"/>
          <w:noProof/>
          <w:kern w:val="2"/>
          <w:sz w:val="24"/>
          <w:lang w:eastAsia="el-GR" w:bidi="he-IL"/>
          <w14:ligatures w14:val="standardContextual"/>
        </w:rPr>
      </w:pPr>
      <w:hyperlink w:anchor="_Toc224561844" w:history="1">
        <w:r w:rsidRPr="00440461">
          <w:rPr>
            <w:rStyle w:val="-"/>
            <w:rFonts w:ascii="Calibri" w:hAnsi="Calibri" w:cs="Calibri"/>
            <w:noProof/>
          </w:rPr>
          <w:t>2.1</w:t>
        </w:r>
        <w:r>
          <w:rPr>
            <w:rFonts w:eastAsiaTheme="minorEastAsia" w:cstheme="minorBidi"/>
            <w:noProof/>
            <w:kern w:val="2"/>
            <w:sz w:val="24"/>
            <w:lang w:eastAsia="el-GR" w:bidi="he-IL"/>
            <w14:ligatures w14:val="standardContextual"/>
          </w:rPr>
          <w:tab/>
        </w:r>
        <w:r w:rsidRPr="00440461">
          <w:rPr>
            <w:rStyle w:val="-"/>
            <w:rFonts w:ascii="Calibri" w:hAnsi="Calibri" w:cs="Calibri"/>
            <w:noProof/>
          </w:rPr>
          <w:t>Αντικείμενο</w:t>
        </w:r>
        <w:r>
          <w:rPr>
            <w:noProof/>
            <w:webHidden/>
          </w:rPr>
          <w:tab/>
        </w:r>
        <w:r>
          <w:rPr>
            <w:noProof/>
            <w:webHidden/>
          </w:rPr>
          <w:fldChar w:fldCharType="begin"/>
        </w:r>
        <w:r>
          <w:rPr>
            <w:noProof/>
            <w:webHidden/>
          </w:rPr>
          <w:instrText xml:space="preserve"> PAGEREF _Toc224561844 \h </w:instrText>
        </w:r>
        <w:r>
          <w:rPr>
            <w:noProof/>
            <w:webHidden/>
          </w:rPr>
        </w:r>
        <w:r>
          <w:rPr>
            <w:noProof/>
            <w:webHidden/>
          </w:rPr>
          <w:fldChar w:fldCharType="separate"/>
        </w:r>
        <w:r w:rsidR="00AB667A">
          <w:rPr>
            <w:noProof/>
            <w:webHidden/>
          </w:rPr>
          <w:t>15</w:t>
        </w:r>
        <w:r>
          <w:rPr>
            <w:noProof/>
            <w:webHidden/>
          </w:rPr>
          <w:fldChar w:fldCharType="end"/>
        </w:r>
      </w:hyperlink>
    </w:p>
    <w:p w14:paraId="268552E9" w14:textId="37134387" w:rsidR="00CA2FDB" w:rsidRDefault="00CA2FDB" w:rsidP="00CA2FDB">
      <w:pPr>
        <w:pStyle w:val="23"/>
        <w:rPr>
          <w:rFonts w:eastAsiaTheme="minorEastAsia" w:cstheme="minorBidi"/>
          <w:noProof/>
          <w:kern w:val="2"/>
          <w:sz w:val="24"/>
          <w:lang w:eastAsia="el-GR" w:bidi="he-IL"/>
          <w14:ligatures w14:val="standardContextual"/>
        </w:rPr>
      </w:pPr>
      <w:hyperlink w:anchor="_Toc224561845" w:history="1">
        <w:r w:rsidRPr="00440461">
          <w:rPr>
            <w:rStyle w:val="-"/>
            <w:rFonts w:ascii="Calibri" w:hAnsi="Calibri" w:cs="Calibri"/>
            <w:noProof/>
          </w:rPr>
          <w:t>2.2</w:t>
        </w:r>
        <w:r>
          <w:rPr>
            <w:rFonts w:eastAsiaTheme="minorEastAsia" w:cstheme="minorBidi"/>
            <w:noProof/>
            <w:kern w:val="2"/>
            <w:sz w:val="24"/>
            <w:lang w:eastAsia="el-GR" w:bidi="he-IL"/>
            <w14:ligatures w14:val="standardContextual"/>
          </w:rPr>
          <w:tab/>
        </w:r>
        <w:r w:rsidRPr="00440461">
          <w:rPr>
            <w:rStyle w:val="-"/>
            <w:rFonts w:ascii="Calibri" w:hAnsi="Calibri" w:cs="Calibri"/>
            <w:noProof/>
          </w:rPr>
          <w:t>Περιγραφή της διαδικασίας</w:t>
        </w:r>
        <w:r>
          <w:rPr>
            <w:noProof/>
            <w:webHidden/>
          </w:rPr>
          <w:tab/>
        </w:r>
        <w:r>
          <w:rPr>
            <w:noProof/>
            <w:webHidden/>
          </w:rPr>
          <w:fldChar w:fldCharType="begin"/>
        </w:r>
        <w:r>
          <w:rPr>
            <w:noProof/>
            <w:webHidden/>
          </w:rPr>
          <w:instrText xml:space="preserve"> PAGEREF _Toc224561845 \h </w:instrText>
        </w:r>
        <w:r>
          <w:rPr>
            <w:noProof/>
            <w:webHidden/>
          </w:rPr>
        </w:r>
        <w:r>
          <w:rPr>
            <w:noProof/>
            <w:webHidden/>
          </w:rPr>
          <w:fldChar w:fldCharType="separate"/>
        </w:r>
        <w:r w:rsidR="00AB667A">
          <w:rPr>
            <w:noProof/>
            <w:webHidden/>
          </w:rPr>
          <w:t>16</w:t>
        </w:r>
        <w:r>
          <w:rPr>
            <w:noProof/>
            <w:webHidden/>
          </w:rPr>
          <w:fldChar w:fldCharType="end"/>
        </w:r>
      </w:hyperlink>
    </w:p>
    <w:p w14:paraId="63CA6904" w14:textId="5162DE8D" w:rsidR="00CA2FDB" w:rsidRDefault="00CA2FDB" w:rsidP="00CA2FDB">
      <w:pPr>
        <w:pStyle w:val="14"/>
        <w:rPr>
          <w:rFonts w:eastAsiaTheme="minorEastAsia" w:cstheme="minorBidi"/>
          <w:noProof/>
          <w:kern w:val="2"/>
          <w:sz w:val="24"/>
          <w:lang w:eastAsia="el-GR" w:bidi="he-IL"/>
          <w14:ligatures w14:val="standardContextual"/>
        </w:rPr>
      </w:pPr>
      <w:hyperlink w:anchor="_Toc224561846" w:history="1">
        <w:r w:rsidRPr="00440461">
          <w:rPr>
            <w:rStyle w:val="-"/>
            <w:noProof/>
          </w:rPr>
          <w:t>3</w:t>
        </w:r>
        <w:r>
          <w:rPr>
            <w:rFonts w:eastAsiaTheme="minorEastAsia" w:cstheme="minorBidi"/>
            <w:noProof/>
            <w:kern w:val="2"/>
            <w:sz w:val="24"/>
            <w:lang w:eastAsia="el-GR" w:bidi="he-IL"/>
            <w14:ligatures w14:val="standardContextual"/>
          </w:rPr>
          <w:tab/>
        </w:r>
        <w:r w:rsidRPr="00440461">
          <w:rPr>
            <w:rStyle w:val="-"/>
            <w:noProof/>
          </w:rPr>
          <w:t>ΒΗΜΑ 1</w:t>
        </w:r>
        <w:r>
          <w:rPr>
            <w:noProof/>
            <w:webHidden/>
          </w:rPr>
          <w:tab/>
        </w:r>
        <w:r>
          <w:rPr>
            <w:noProof/>
            <w:webHidden/>
          </w:rPr>
          <w:fldChar w:fldCharType="begin"/>
        </w:r>
        <w:r>
          <w:rPr>
            <w:noProof/>
            <w:webHidden/>
          </w:rPr>
          <w:instrText xml:space="preserve"> PAGEREF _Toc224561846 \h </w:instrText>
        </w:r>
        <w:r>
          <w:rPr>
            <w:noProof/>
            <w:webHidden/>
          </w:rPr>
        </w:r>
        <w:r>
          <w:rPr>
            <w:noProof/>
            <w:webHidden/>
          </w:rPr>
          <w:fldChar w:fldCharType="separate"/>
        </w:r>
        <w:r w:rsidR="00AB667A">
          <w:rPr>
            <w:noProof/>
            <w:webHidden/>
          </w:rPr>
          <w:t>16</w:t>
        </w:r>
        <w:r>
          <w:rPr>
            <w:noProof/>
            <w:webHidden/>
          </w:rPr>
          <w:fldChar w:fldCharType="end"/>
        </w:r>
      </w:hyperlink>
    </w:p>
    <w:p w14:paraId="672BBD61" w14:textId="08B9AE48" w:rsidR="00CA2FDB" w:rsidRDefault="00CA2FDB" w:rsidP="00CA2FDB">
      <w:pPr>
        <w:pStyle w:val="23"/>
        <w:rPr>
          <w:rFonts w:eastAsiaTheme="minorEastAsia" w:cstheme="minorBidi"/>
          <w:noProof/>
          <w:kern w:val="2"/>
          <w:sz w:val="24"/>
          <w:lang w:eastAsia="el-GR" w:bidi="he-IL"/>
          <w14:ligatures w14:val="standardContextual"/>
        </w:rPr>
      </w:pPr>
      <w:hyperlink w:anchor="_Toc224561847" w:history="1">
        <w:r w:rsidRPr="00440461">
          <w:rPr>
            <w:rStyle w:val="-"/>
            <w:noProof/>
          </w:rPr>
          <w:t>3.1</w:t>
        </w:r>
        <w:r>
          <w:rPr>
            <w:rFonts w:eastAsiaTheme="minorEastAsia" w:cstheme="minorBidi"/>
            <w:noProof/>
            <w:kern w:val="2"/>
            <w:sz w:val="24"/>
            <w:lang w:eastAsia="el-GR" w:bidi="he-IL"/>
            <w14:ligatures w14:val="standardContextual"/>
          </w:rPr>
          <w:tab/>
        </w:r>
        <w:r w:rsidRPr="00440461">
          <w:rPr>
            <w:rStyle w:val="-"/>
            <w:rFonts w:ascii="Calibri" w:hAnsi="Calibri" w:cs="Calibri"/>
            <w:noProof/>
          </w:rPr>
          <w:t>Γενικά</w:t>
        </w:r>
        <w:r>
          <w:rPr>
            <w:noProof/>
            <w:webHidden/>
          </w:rPr>
          <w:tab/>
        </w:r>
        <w:r>
          <w:rPr>
            <w:noProof/>
            <w:webHidden/>
          </w:rPr>
          <w:fldChar w:fldCharType="begin"/>
        </w:r>
        <w:r>
          <w:rPr>
            <w:noProof/>
            <w:webHidden/>
          </w:rPr>
          <w:instrText xml:space="preserve"> PAGEREF _Toc224561847 \h </w:instrText>
        </w:r>
        <w:r>
          <w:rPr>
            <w:noProof/>
            <w:webHidden/>
          </w:rPr>
        </w:r>
        <w:r>
          <w:rPr>
            <w:noProof/>
            <w:webHidden/>
          </w:rPr>
          <w:fldChar w:fldCharType="separate"/>
        </w:r>
        <w:r w:rsidR="00AB667A">
          <w:rPr>
            <w:noProof/>
            <w:webHidden/>
          </w:rPr>
          <w:t>16</w:t>
        </w:r>
        <w:r>
          <w:rPr>
            <w:noProof/>
            <w:webHidden/>
          </w:rPr>
          <w:fldChar w:fldCharType="end"/>
        </w:r>
      </w:hyperlink>
    </w:p>
    <w:p w14:paraId="140D26E8" w14:textId="2F83EAA6" w:rsidR="00CA2FDB" w:rsidRDefault="00CA2FDB" w:rsidP="00CA2FDB">
      <w:pPr>
        <w:pStyle w:val="23"/>
        <w:rPr>
          <w:rFonts w:eastAsiaTheme="minorEastAsia" w:cstheme="minorBidi"/>
          <w:noProof/>
          <w:kern w:val="2"/>
          <w:sz w:val="24"/>
          <w:lang w:eastAsia="el-GR" w:bidi="he-IL"/>
          <w14:ligatures w14:val="standardContextual"/>
        </w:rPr>
      </w:pPr>
      <w:hyperlink w:anchor="_Toc224561848" w:history="1">
        <w:r w:rsidRPr="00440461">
          <w:rPr>
            <w:rStyle w:val="-"/>
            <w:rFonts w:ascii="Calibri" w:hAnsi="Calibri" w:cs="Calibri"/>
            <w:noProof/>
          </w:rPr>
          <w:t>3.2</w:t>
        </w:r>
        <w:r>
          <w:rPr>
            <w:rFonts w:eastAsiaTheme="minorEastAsia" w:cstheme="minorBidi"/>
            <w:noProof/>
            <w:kern w:val="2"/>
            <w:sz w:val="24"/>
            <w:lang w:eastAsia="el-GR" w:bidi="he-IL"/>
            <w14:ligatures w14:val="standardContextual"/>
          </w:rPr>
          <w:tab/>
        </w:r>
        <w:r w:rsidRPr="00440461">
          <w:rPr>
            <w:rStyle w:val="-"/>
            <w:rFonts w:ascii="Calibri" w:hAnsi="Calibri" w:cs="Calibri"/>
            <w:noProof/>
          </w:rPr>
          <w:t>Ενημέρωση για αιτήματα καταβολής ενίσχυσης και έλεγχος (ή επανέλεγχος) αιτημάτων καταβολής ενίσχυσης</w:t>
        </w:r>
        <w:r>
          <w:rPr>
            <w:noProof/>
            <w:webHidden/>
          </w:rPr>
          <w:tab/>
        </w:r>
        <w:r>
          <w:rPr>
            <w:noProof/>
            <w:webHidden/>
          </w:rPr>
          <w:fldChar w:fldCharType="begin"/>
        </w:r>
        <w:r>
          <w:rPr>
            <w:noProof/>
            <w:webHidden/>
          </w:rPr>
          <w:instrText xml:space="preserve"> PAGEREF _Toc224561848 \h </w:instrText>
        </w:r>
        <w:r>
          <w:rPr>
            <w:noProof/>
            <w:webHidden/>
          </w:rPr>
        </w:r>
        <w:r>
          <w:rPr>
            <w:noProof/>
            <w:webHidden/>
          </w:rPr>
          <w:fldChar w:fldCharType="separate"/>
        </w:r>
        <w:r w:rsidR="00AB667A">
          <w:rPr>
            <w:noProof/>
            <w:webHidden/>
          </w:rPr>
          <w:t>17</w:t>
        </w:r>
        <w:r>
          <w:rPr>
            <w:noProof/>
            <w:webHidden/>
          </w:rPr>
          <w:fldChar w:fldCharType="end"/>
        </w:r>
      </w:hyperlink>
    </w:p>
    <w:p w14:paraId="579A3EA3" w14:textId="55455C53" w:rsidR="00CA2FDB" w:rsidRDefault="00CA2FDB" w:rsidP="00CA2FDB">
      <w:pPr>
        <w:pStyle w:val="14"/>
        <w:rPr>
          <w:rFonts w:eastAsiaTheme="minorEastAsia" w:cstheme="minorBidi"/>
          <w:noProof/>
          <w:kern w:val="2"/>
          <w:sz w:val="24"/>
          <w:lang w:eastAsia="el-GR" w:bidi="he-IL"/>
          <w14:ligatures w14:val="standardContextual"/>
        </w:rPr>
      </w:pPr>
      <w:hyperlink w:anchor="_Toc224561849" w:history="1">
        <w:r w:rsidRPr="00440461">
          <w:rPr>
            <w:rStyle w:val="-"/>
            <w:noProof/>
          </w:rPr>
          <w:t>4</w:t>
        </w:r>
        <w:r>
          <w:rPr>
            <w:rFonts w:eastAsiaTheme="minorEastAsia" w:cstheme="minorBidi"/>
            <w:noProof/>
            <w:kern w:val="2"/>
            <w:sz w:val="24"/>
            <w:lang w:eastAsia="el-GR" w:bidi="he-IL"/>
            <w14:ligatures w14:val="standardContextual"/>
          </w:rPr>
          <w:tab/>
        </w:r>
        <w:r w:rsidRPr="00440461">
          <w:rPr>
            <w:rStyle w:val="-"/>
            <w:noProof/>
          </w:rPr>
          <w:t>ΒΗΜΑ 2</w:t>
        </w:r>
        <w:r>
          <w:rPr>
            <w:noProof/>
            <w:webHidden/>
          </w:rPr>
          <w:tab/>
        </w:r>
        <w:r>
          <w:rPr>
            <w:noProof/>
            <w:webHidden/>
          </w:rPr>
          <w:fldChar w:fldCharType="begin"/>
        </w:r>
        <w:r>
          <w:rPr>
            <w:noProof/>
            <w:webHidden/>
          </w:rPr>
          <w:instrText xml:space="preserve"> PAGEREF _Toc224561849 \h </w:instrText>
        </w:r>
        <w:r>
          <w:rPr>
            <w:noProof/>
            <w:webHidden/>
          </w:rPr>
        </w:r>
        <w:r>
          <w:rPr>
            <w:noProof/>
            <w:webHidden/>
          </w:rPr>
          <w:fldChar w:fldCharType="separate"/>
        </w:r>
        <w:r w:rsidR="00AB667A">
          <w:rPr>
            <w:noProof/>
            <w:webHidden/>
          </w:rPr>
          <w:t>17</w:t>
        </w:r>
        <w:r>
          <w:rPr>
            <w:noProof/>
            <w:webHidden/>
          </w:rPr>
          <w:fldChar w:fldCharType="end"/>
        </w:r>
      </w:hyperlink>
    </w:p>
    <w:p w14:paraId="5361E16F" w14:textId="03A77FC6" w:rsidR="00CA2FDB" w:rsidRDefault="00CA2FDB" w:rsidP="00CA2FDB">
      <w:pPr>
        <w:pStyle w:val="23"/>
        <w:rPr>
          <w:rFonts w:eastAsiaTheme="minorEastAsia" w:cstheme="minorBidi"/>
          <w:noProof/>
          <w:kern w:val="2"/>
          <w:sz w:val="24"/>
          <w:lang w:eastAsia="el-GR" w:bidi="he-IL"/>
          <w14:ligatures w14:val="standardContextual"/>
        </w:rPr>
      </w:pPr>
      <w:hyperlink w:anchor="_Toc224561850" w:history="1">
        <w:r w:rsidRPr="00440461">
          <w:rPr>
            <w:rStyle w:val="-"/>
            <w:rFonts w:ascii="Calibri" w:hAnsi="Calibri" w:cs="Calibri"/>
            <w:noProof/>
          </w:rPr>
          <w:t>4.1</w:t>
        </w:r>
        <w:r>
          <w:rPr>
            <w:rFonts w:eastAsiaTheme="minorEastAsia" w:cstheme="minorBidi"/>
            <w:noProof/>
            <w:kern w:val="2"/>
            <w:sz w:val="24"/>
            <w:lang w:eastAsia="el-GR" w:bidi="he-IL"/>
            <w14:ligatures w14:val="standardContextual"/>
          </w:rPr>
          <w:tab/>
        </w:r>
        <w:r w:rsidRPr="00440461">
          <w:rPr>
            <w:rStyle w:val="-"/>
            <w:rFonts w:ascii="Calibri" w:hAnsi="Calibri" w:cs="Calibri"/>
            <w:noProof/>
          </w:rPr>
          <w:t>Γενικά</w:t>
        </w:r>
        <w:r>
          <w:rPr>
            <w:noProof/>
            <w:webHidden/>
          </w:rPr>
          <w:tab/>
        </w:r>
        <w:r>
          <w:rPr>
            <w:noProof/>
            <w:webHidden/>
          </w:rPr>
          <w:fldChar w:fldCharType="begin"/>
        </w:r>
        <w:r>
          <w:rPr>
            <w:noProof/>
            <w:webHidden/>
          </w:rPr>
          <w:instrText xml:space="preserve"> PAGEREF _Toc224561850 \h </w:instrText>
        </w:r>
        <w:r>
          <w:rPr>
            <w:noProof/>
            <w:webHidden/>
          </w:rPr>
        </w:r>
        <w:r>
          <w:rPr>
            <w:noProof/>
            <w:webHidden/>
          </w:rPr>
          <w:fldChar w:fldCharType="separate"/>
        </w:r>
        <w:r w:rsidR="00AB667A">
          <w:rPr>
            <w:noProof/>
            <w:webHidden/>
          </w:rPr>
          <w:t>17</w:t>
        </w:r>
        <w:r>
          <w:rPr>
            <w:noProof/>
            <w:webHidden/>
          </w:rPr>
          <w:fldChar w:fldCharType="end"/>
        </w:r>
      </w:hyperlink>
    </w:p>
    <w:p w14:paraId="6D124094" w14:textId="0A8D70B8" w:rsidR="00CA2FDB" w:rsidRDefault="00CA2FDB" w:rsidP="00CA2FDB">
      <w:pPr>
        <w:pStyle w:val="23"/>
        <w:rPr>
          <w:rFonts w:eastAsiaTheme="minorEastAsia" w:cstheme="minorBidi"/>
          <w:noProof/>
          <w:kern w:val="2"/>
          <w:sz w:val="24"/>
          <w:lang w:eastAsia="el-GR" w:bidi="he-IL"/>
          <w14:ligatures w14:val="standardContextual"/>
        </w:rPr>
      </w:pPr>
      <w:hyperlink w:anchor="_Toc224561851" w:history="1">
        <w:r w:rsidRPr="00440461">
          <w:rPr>
            <w:rStyle w:val="-"/>
            <w:rFonts w:ascii="Calibri" w:hAnsi="Calibri" w:cs="Calibri"/>
            <w:noProof/>
          </w:rPr>
          <w:t>4.2</w:t>
        </w:r>
        <w:r>
          <w:rPr>
            <w:rFonts w:eastAsiaTheme="minorEastAsia" w:cstheme="minorBidi"/>
            <w:noProof/>
            <w:kern w:val="2"/>
            <w:sz w:val="24"/>
            <w:lang w:eastAsia="el-GR" w:bidi="he-IL"/>
            <w14:ligatures w14:val="standardContextual"/>
          </w:rPr>
          <w:tab/>
        </w:r>
        <w:r w:rsidRPr="00440461">
          <w:rPr>
            <w:rStyle w:val="-"/>
            <w:rFonts w:ascii="Calibri" w:hAnsi="Calibri" w:cs="Calibri"/>
            <w:noProof/>
          </w:rPr>
          <w:t>Έλεγχος Αιτήματος Χορήγησης Προκαταβολής</w:t>
        </w:r>
        <w:r>
          <w:rPr>
            <w:noProof/>
            <w:webHidden/>
          </w:rPr>
          <w:tab/>
        </w:r>
        <w:r>
          <w:rPr>
            <w:noProof/>
            <w:webHidden/>
          </w:rPr>
          <w:fldChar w:fldCharType="begin"/>
        </w:r>
        <w:r>
          <w:rPr>
            <w:noProof/>
            <w:webHidden/>
          </w:rPr>
          <w:instrText xml:space="preserve"> PAGEREF _Toc224561851 \h </w:instrText>
        </w:r>
        <w:r>
          <w:rPr>
            <w:noProof/>
            <w:webHidden/>
          </w:rPr>
        </w:r>
        <w:r>
          <w:rPr>
            <w:noProof/>
            <w:webHidden/>
          </w:rPr>
          <w:fldChar w:fldCharType="separate"/>
        </w:r>
        <w:r w:rsidR="00AB667A">
          <w:rPr>
            <w:noProof/>
            <w:webHidden/>
          </w:rPr>
          <w:t>18</w:t>
        </w:r>
        <w:r>
          <w:rPr>
            <w:noProof/>
            <w:webHidden/>
          </w:rPr>
          <w:fldChar w:fldCharType="end"/>
        </w:r>
      </w:hyperlink>
    </w:p>
    <w:p w14:paraId="70446520" w14:textId="35ED0FB5" w:rsidR="00CA2FDB" w:rsidRDefault="00CA2FDB" w:rsidP="00CA2FDB">
      <w:pPr>
        <w:pStyle w:val="23"/>
        <w:rPr>
          <w:rFonts w:eastAsiaTheme="minorEastAsia" w:cstheme="minorBidi"/>
          <w:noProof/>
          <w:kern w:val="2"/>
          <w:sz w:val="24"/>
          <w:lang w:eastAsia="el-GR" w:bidi="he-IL"/>
          <w14:ligatures w14:val="standardContextual"/>
        </w:rPr>
      </w:pPr>
      <w:hyperlink w:anchor="_Toc224561852" w:history="1">
        <w:r w:rsidRPr="00440461">
          <w:rPr>
            <w:rStyle w:val="-"/>
            <w:rFonts w:ascii="Calibri" w:hAnsi="Calibri" w:cs="Calibri"/>
            <w:noProof/>
          </w:rPr>
          <w:t>4.3</w:t>
        </w:r>
        <w:r>
          <w:rPr>
            <w:rFonts w:eastAsiaTheme="minorEastAsia" w:cstheme="minorBidi"/>
            <w:noProof/>
            <w:kern w:val="2"/>
            <w:sz w:val="24"/>
            <w:lang w:eastAsia="el-GR" w:bidi="he-IL"/>
            <w14:ligatures w14:val="standardContextual"/>
          </w:rPr>
          <w:tab/>
        </w:r>
        <w:r w:rsidRPr="00440461">
          <w:rPr>
            <w:rStyle w:val="-"/>
            <w:rFonts w:ascii="Calibri" w:hAnsi="Calibri" w:cs="Calibri"/>
            <w:noProof/>
          </w:rPr>
          <w:t>Έλεγχος Αιτήματος Ενδιάμεσης Καταβολής</w:t>
        </w:r>
        <w:r w:rsidR="005E7FB8">
          <w:rPr>
            <w:rStyle w:val="-"/>
            <w:rFonts w:ascii="Calibri" w:hAnsi="Calibri" w:cs="Calibri"/>
            <w:noProof/>
          </w:rPr>
          <w:t xml:space="preserve"> της Ενίσχυσης</w:t>
        </w:r>
        <w:r>
          <w:rPr>
            <w:noProof/>
            <w:webHidden/>
          </w:rPr>
          <w:tab/>
        </w:r>
        <w:r>
          <w:rPr>
            <w:noProof/>
            <w:webHidden/>
          </w:rPr>
          <w:fldChar w:fldCharType="begin"/>
        </w:r>
        <w:r>
          <w:rPr>
            <w:noProof/>
            <w:webHidden/>
          </w:rPr>
          <w:instrText xml:space="preserve"> PAGEREF _Toc224561852 \h </w:instrText>
        </w:r>
        <w:r>
          <w:rPr>
            <w:noProof/>
            <w:webHidden/>
          </w:rPr>
        </w:r>
        <w:r>
          <w:rPr>
            <w:noProof/>
            <w:webHidden/>
          </w:rPr>
          <w:fldChar w:fldCharType="separate"/>
        </w:r>
        <w:r w:rsidR="00AB667A">
          <w:rPr>
            <w:noProof/>
            <w:webHidden/>
          </w:rPr>
          <w:t>21</w:t>
        </w:r>
        <w:r>
          <w:rPr>
            <w:noProof/>
            <w:webHidden/>
          </w:rPr>
          <w:fldChar w:fldCharType="end"/>
        </w:r>
      </w:hyperlink>
    </w:p>
    <w:p w14:paraId="0AE8641B" w14:textId="70C4F811" w:rsidR="00CA2FDB" w:rsidRDefault="00CA2FDB" w:rsidP="00CA2FDB">
      <w:pPr>
        <w:pStyle w:val="23"/>
        <w:rPr>
          <w:rFonts w:eastAsiaTheme="minorEastAsia" w:cstheme="minorBidi"/>
          <w:noProof/>
          <w:kern w:val="2"/>
          <w:sz w:val="24"/>
          <w:lang w:eastAsia="el-GR" w:bidi="he-IL"/>
          <w14:ligatures w14:val="standardContextual"/>
        </w:rPr>
      </w:pPr>
      <w:hyperlink w:anchor="_Toc224561853" w:history="1">
        <w:r w:rsidRPr="00440461">
          <w:rPr>
            <w:rStyle w:val="-"/>
            <w:rFonts w:ascii="Calibri" w:hAnsi="Calibri" w:cs="Calibri"/>
            <w:noProof/>
          </w:rPr>
          <w:t>4.4</w:t>
        </w:r>
        <w:r>
          <w:rPr>
            <w:rFonts w:eastAsiaTheme="minorEastAsia" w:cstheme="minorBidi"/>
            <w:noProof/>
            <w:kern w:val="2"/>
            <w:sz w:val="24"/>
            <w:lang w:eastAsia="el-GR" w:bidi="he-IL"/>
            <w14:ligatures w14:val="standardContextual"/>
          </w:rPr>
          <w:tab/>
        </w:r>
        <w:r w:rsidRPr="00440461">
          <w:rPr>
            <w:rStyle w:val="-"/>
            <w:rFonts w:ascii="Calibri" w:hAnsi="Calibri" w:cs="Calibri"/>
            <w:noProof/>
          </w:rPr>
          <w:t>Έλεγχος Αιτήματος Τελικής Καταβολής της Ενίσχυσης</w:t>
        </w:r>
        <w:r>
          <w:rPr>
            <w:noProof/>
            <w:webHidden/>
          </w:rPr>
          <w:tab/>
        </w:r>
        <w:r>
          <w:rPr>
            <w:noProof/>
            <w:webHidden/>
          </w:rPr>
          <w:fldChar w:fldCharType="begin"/>
        </w:r>
        <w:r>
          <w:rPr>
            <w:noProof/>
            <w:webHidden/>
          </w:rPr>
          <w:instrText xml:space="preserve"> PAGEREF _Toc224561853 \h </w:instrText>
        </w:r>
        <w:r>
          <w:rPr>
            <w:noProof/>
            <w:webHidden/>
          </w:rPr>
        </w:r>
        <w:r>
          <w:rPr>
            <w:noProof/>
            <w:webHidden/>
          </w:rPr>
          <w:fldChar w:fldCharType="separate"/>
        </w:r>
        <w:r w:rsidR="00AB667A">
          <w:rPr>
            <w:noProof/>
            <w:webHidden/>
          </w:rPr>
          <w:t>26</w:t>
        </w:r>
        <w:r>
          <w:rPr>
            <w:noProof/>
            <w:webHidden/>
          </w:rPr>
          <w:fldChar w:fldCharType="end"/>
        </w:r>
      </w:hyperlink>
    </w:p>
    <w:p w14:paraId="10550D71" w14:textId="37B8E37E" w:rsidR="00CA2FDB" w:rsidRDefault="00CA2FDB" w:rsidP="00CA2FDB">
      <w:pPr>
        <w:pStyle w:val="23"/>
        <w:rPr>
          <w:rFonts w:eastAsiaTheme="minorEastAsia" w:cstheme="minorBidi"/>
          <w:noProof/>
          <w:kern w:val="2"/>
          <w:sz w:val="24"/>
          <w:lang w:eastAsia="el-GR" w:bidi="he-IL"/>
          <w14:ligatures w14:val="standardContextual"/>
        </w:rPr>
      </w:pPr>
      <w:hyperlink w:anchor="_Toc224561854" w:history="1">
        <w:r w:rsidRPr="00440461">
          <w:rPr>
            <w:rStyle w:val="-"/>
            <w:rFonts w:ascii="Calibri" w:hAnsi="Calibri" w:cs="Calibri"/>
            <w:noProof/>
          </w:rPr>
          <w:t>4.5</w:t>
        </w:r>
        <w:r>
          <w:rPr>
            <w:rFonts w:eastAsiaTheme="minorEastAsia" w:cstheme="minorBidi"/>
            <w:noProof/>
            <w:kern w:val="2"/>
            <w:sz w:val="24"/>
            <w:lang w:eastAsia="el-GR" w:bidi="he-IL"/>
            <w14:ligatures w14:val="standardContextual"/>
          </w:rPr>
          <w:tab/>
        </w:r>
        <w:r w:rsidRPr="00440461">
          <w:rPr>
            <w:rStyle w:val="-"/>
            <w:rFonts w:ascii="Calibri" w:hAnsi="Calibri" w:cs="Calibri"/>
            <w:noProof/>
          </w:rPr>
          <w:t>Έλεγχος Σύμβασης Εκχώρησης του Ποσού της Επιχορήγησης</w:t>
        </w:r>
        <w:r>
          <w:rPr>
            <w:noProof/>
            <w:webHidden/>
          </w:rPr>
          <w:tab/>
        </w:r>
        <w:r>
          <w:rPr>
            <w:noProof/>
            <w:webHidden/>
          </w:rPr>
          <w:fldChar w:fldCharType="begin"/>
        </w:r>
        <w:r>
          <w:rPr>
            <w:noProof/>
            <w:webHidden/>
          </w:rPr>
          <w:instrText xml:space="preserve"> PAGEREF _Toc224561854 \h </w:instrText>
        </w:r>
        <w:r>
          <w:rPr>
            <w:noProof/>
            <w:webHidden/>
          </w:rPr>
        </w:r>
        <w:r>
          <w:rPr>
            <w:noProof/>
            <w:webHidden/>
          </w:rPr>
          <w:fldChar w:fldCharType="separate"/>
        </w:r>
        <w:r w:rsidR="00AB667A">
          <w:rPr>
            <w:noProof/>
            <w:webHidden/>
          </w:rPr>
          <w:t>31</w:t>
        </w:r>
        <w:r>
          <w:rPr>
            <w:noProof/>
            <w:webHidden/>
          </w:rPr>
          <w:fldChar w:fldCharType="end"/>
        </w:r>
      </w:hyperlink>
    </w:p>
    <w:p w14:paraId="29F17348" w14:textId="46EF7110" w:rsidR="00CA2FDB" w:rsidRDefault="00CA2FDB" w:rsidP="00CA2FDB">
      <w:pPr>
        <w:pStyle w:val="23"/>
        <w:rPr>
          <w:rFonts w:eastAsiaTheme="minorEastAsia" w:cstheme="minorBidi"/>
          <w:noProof/>
          <w:kern w:val="2"/>
          <w:sz w:val="24"/>
          <w:lang w:eastAsia="el-GR" w:bidi="he-IL"/>
          <w14:ligatures w14:val="standardContextual"/>
        </w:rPr>
      </w:pPr>
      <w:hyperlink w:anchor="_Toc224561855" w:history="1">
        <w:r w:rsidRPr="00440461">
          <w:rPr>
            <w:rStyle w:val="-"/>
            <w:rFonts w:ascii="Calibri" w:hAnsi="Calibri" w:cs="Calibri"/>
            <w:noProof/>
          </w:rPr>
          <w:t>4.6</w:t>
        </w:r>
        <w:r>
          <w:rPr>
            <w:rFonts w:eastAsiaTheme="minorEastAsia" w:cstheme="minorBidi"/>
            <w:noProof/>
            <w:kern w:val="2"/>
            <w:sz w:val="24"/>
            <w:lang w:eastAsia="el-GR" w:bidi="he-IL"/>
            <w14:ligatures w14:val="standardContextual"/>
          </w:rPr>
          <w:tab/>
        </w:r>
        <w:r w:rsidRPr="00440461">
          <w:rPr>
            <w:rStyle w:val="-"/>
            <w:rFonts w:ascii="Calibri" w:hAnsi="Calibri" w:cs="Calibri"/>
            <w:noProof/>
          </w:rPr>
          <w:t>Έλεγχος περιπτώσεων Τροποποίησης του Επενδυτικού Έργου</w:t>
        </w:r>
        <w:r>
          <w:rPr>
            <w:noProof/>
            <w:webHidden/>
          </w:rPr>
          <w:tab/>
        </w:r>
        <w:r>
          <w:rPr>
            <w:noProof/>
            <w:webHidden/>
          </w:rPr>
          <w:fldChar w:fldCharType="begin"/>
        </w:r>
        <w:r>
          <w:rPr>
            <w:noProof/>
            <w:webHidden/>
          </w:rPr>
          <w:instrText xml:space="preserve"> PAGEREF _Toc224561855 \h </w:instrText>
        </w:r>
        <w:r>
          <w:rPr>
            <w:noProof/>
            <w:webHidden/>
          </w:rPr>
        </w:r>
        <w:r>
          <w:rPr>
            <w:noProof/>
            <w:webHidden/>
          </w:rPr>
          <w:fldChar w:fldCharType="separate"/>
        </w:r>
        <w:r w:rsidR="00AB667A">
          <w:rPr>
            <w:noProof/>
            <w:webHidden/>
          </w:rPr>
          <w:t>33</w:t>
        </w:r>
        <w:r>
          <w:rPr>
            <w:noProof/>
            <w:webHidden/>
          </w:rPr>
          <w:fldChar w:fldCharType="end"/>
        </w:r>
      </w:hyperlink>
    </w:p>
    <w:p w14:paraId="2EE052B8" w14:textId="79F51A28" w:rsidR="00CA2FDB" w:rsidRDefault="00CA2FDB" w:rsidP="00CA2FDB">
      <w:pPr>
        <w:pStyle w:val="23"/>
        <w:rPr>
          <w:rFonts w:eastAsiaTheme="minorEastAsia" w:cstheme="minorBidi"/>
          <w:noProof/>
          <w:kern w:val="2"/>
          <w:sz w:val="24"/>
          <w:lang w:eastAsia="el-GR" w:bidi="he-IL"/>
          <w14:ligatures w14:val="standardContextual"/>
        </w:rPr>
      </w:pPr>
      <w:hyperlink w:anchor="_Toc224561856" w:history="1">
        <w:r w:rsidRPr="00440461">
          <w:rPr>
            <w:rStyle w:val="-"/>
            <w:rFonts w:ascii="Calibri" w:hAnsi="Calibri" w:cs="Calibri"/>
            <w:noProof/>
          </w:rPr>
          <w:t>4.7</w:t>
        </w:r>
        <w:r>
          <w:rPr>
            <w:rFonts w:eastAsiaTheme="minorEastAsia" w:cstheme="minorBidi"/>
            <w:noProof/>
            <w:kern w:val="2"/>
            <w:sz w:val="24"/>
            <w:lang w:eastAsia="el-GR" w:bidi="he-IL"/>
            <w14:ligatures w14:val="standardContextual"/>
          </w:rPr>
          <w:tab/>
        </w:r>
        <w:r w:rsidRPr="00440461">
          <w:rPr>
            <w:rStyle w:val="-"/>
            <w:rFonts w:ascii="Calibri" w:hAnsi="Calibri" w:cs="Calibri"/>
            <w:noProof/>
          </w:rPr>
          <w:t>Έλεγχος περιπτώσεων Ανάκλησης της Απόφασης Υπαγωγής</w:t>
        </w:r>
        <w:r>
          <w:rPr>
            <w:noProof/>
            <w:webHidden/>
          </w:rPr>
          <w:tab/>
        </w:r>
        <w:r>
          <w:rPr>
            <w:noProof/>
            <w:webHidden/>
          </w:rPr>
          <w:fldChar w:fldCharType="begin"/>
        </w:r>
        <w:r>
          <w:rPr>
            <w:noProof/>
            <w:webHidden/>
          </w:rPr>
          <w:instrText xml:space="preserve"> PAGEREF _Toc224561856 \h </w:instrText>
        </w:r>
        <w:r>
          <w:rPr>
            <w:noProof/>
            <w:webHidden/>
          </w:rPr>
        </w:r>
        <w:r>
          <w:rPr>
            <w:noProof/>
            <w:webHidden/>
          </w:rPr>
          <w:fldChar w:fldCharType="separate"/>
        </w:r>
        <w:r w:rsidR="00AB667A">
          <w:rPr>
            <w:noProof/>
            <w:webHidden/>
          </w:rPr>
          <w:t>35</w:t>
        </w:r>
        <w:r>
          <w:rPr>
            <w:noProof/>
            <w:webHidden/>
          </w:rPr>
          <w:fldChar w:fldCharType="end"/>
        </w:r>
      </w:hyperlink>
    </w:p>
    <w:p w14:paraId="6ED23435" w14:textId="5D63F9AE" w:rsidR="00CA2FDB" w:rsidRDefault="00CA2FDB" w:rsidP="00CA2FDB">
      <w:pPr>
        <w:pStyle w:val="23"/>
        <w:rPr>
          <w:rFonts w:eastAsiaTheme="minorEastAsia" w:cstheme="minorBidi"/>
          <w:noProof/>
          <w:kern w:val="2"/>
          <w:sz w:val="24"/>
          <w:lang w:eastAsia="el-GR" w:bidi="he-IL"/>
          <w14:ligatures w14:val="standardContextual"/>
        </w:rPr>
      </w:pPr>
      <w:hyperlink w:anchor="_Toc224561857" w:history="1">
        <w:r w:rsidRPr="00440461">
          <w:rPr>
            <w:rStyle w:val="-"/>
            <w:rFonts w:ascii="Calibri" w:hAnsi="Calibri" w:cs="Calibri"/>
            <w:noProof/>
          </w:rPr>
          <w:t>4.8</w:t>
        </w:r>
        <w:r>
          <w:rPr>
            <w:rFonts w:eastAsiaTheme="minorEastAsia" w:cstheme="minorBidi"/>
            <w:noProof/>
            <w:kern w:val="2"/>
            <w:sz w:val="24"/>
            <w:lang w:eastAsia="el-GR" w:bidi="he-IL"/>
            <w14:ligatures w14:val="standardContextual"/>
          </w:rPr>
          <w:tab/>
        </w:r>
        <w:r w:rsidRPr="00440461">
          <w:rPr>
            <w:rStyle w:val="-"/>
            <w:rFonts w:ascii="Calibri" w:hAnsi="Calibri" w:cs="Calibri"/>
            <w:noProof/>
          </w:rPr>
          <w:t>Έλεγχος Υποχρεώσεων Δικαιούχων</w:t>
        </w:r>
        <w:r>
          <w:rPr>
            <w:noProof/>
            <w:webHidden/>
          </w:rPr>
          <w:tab/>
        </w:r>
        <w:r>
          <w:rPr>
            <w:noProof/>
            <w:webHidden/>
          </w:rPr>
          <w:fldChar w:fldCharType="begin"/>
        </w:r>
        <w:r>
          <w:rPr>
            <w:noProof/>
            <w:webHidden/>
          </w:rPr>
          <w:instrText xml:space="preserve"> PAGEREF _Toc224561857 \h </w:instrText>
        </w:r>
        <w:r>
          <w:rPr>
            <w:noProof/>
            <w:webHidden/>
          </w:rPr>
        </w:r>
        <w:r>
          <w:rPr>
            <w:noProof/>
            <w:webHidden/>
          </w:rPr>
          <w:fldChar w:fldCharType="separate"/>
        </w:r>
        <w:r w:rsidR="00AB667A">
          <w:rPr>
            <w:noProof/>
            <w:webHidden/>
          </w:rPr>
          <w:t>36</w:t>
        </w:r>
        <w:r>
          <w:rPr>
            <w:noProof/>
            <w:webHidden/>
          </w:rPr>
          <w:fldChar w:fldCharType="end"/>
        </w:r>
      </w:hyperlink>
    </w:p>
    <w:p w14:paraId="1129CD84" w14:textId="2D8586EA" w:rsidR="00CA2FDB" w:rsidRDefault="00CA2FDB" w:rsidP="00CA2FDB">
      <w:pPr>
        <w:pStyle w:val="14"/>
        <w:rPr>
          <w:rFonts w:eastAsiaTheme="minorEastAsia" w:cstheme="minorBidi"/>
          <w:noProof/>
          <w:kern w:val="2"/>
          <w:sz w:val="24"/>
          <w:lang w:eastAsia="el-GR" w:bidi="he-IL"/>
          <w14:ligatures w14:val="standardContextual"/>
        </w:rPr>
      </w:pPr>
      <w:hyperlink w:anchor="_Toc224561858" w:history="1">
        <w:r w:rsidRPr="00440461">
          <w:rPr>
            <w:rStyle w:val="-"/>
            <w:noProof/>
          </w:rPr>
          <w:t>5</w:t>
        </w:r>
        <w:r>
          <w:rPr>
            <w:rFonts w:eastAsiaTheme="minorEastAsia" w:cstheme="minorBidi"/>
            <w:noProof/>
            <w:kern w:val="2"/>
            <w:sz w:val="24"/>
            <w:lang w:eastAsia="el-GR" w:bidi="he-IL"/>
            <w14:ligatures w14:val="standardContextual"/>
          </w:rPr>
          <w:tab/>
        </w:r>
        <w:r w:rsidRPr="00440461">
          <w:rPr>
            <w:rStyle w:val="-"/>
            <w:noProof/>
          </w:rPr>
          <w:t>ΒΗΜΑ 3</w:t>
        </w:r>
        <w:r>
          <w:rPr>
            <w:noProof/>
            <w:webHidden/>
          </w:rPr>
          <w:tab/>
        </w:r>
        <w:r>
          <w:rPr>
            <w:noProof/>
            <w:webHidden/>
          </w:rPr>
          <w:fldChar w:fldCharType="begin"/>
        </w:r>
        <w:r>
          <w:rPr>
            <w:noProof/>
            <w:webHidden/>
          </w:rPr>
          <w:instrText xml:space="preserve"> PAGEREF _Toc224561858 \h </w:instrText>
        </w:r>
        <w:r>
          <w:rPr>
            <w:noProof/>
            <w:webHidden/>
          </w:rPr>
        </w:r>
        <w:r>
          <w:rPr>
            <w:noProof/>
            <w:webHidden/>
          </w:rPr>
          <w:fldChar w:fldCharType="separate"/>
        </w:r>
        <w:r w:rsidR="00AB667A">
          <w:rPr>
            <w:noProof/>
            <w:webHidden/>
          </w:rPr>
          <w:t>38</w:t>
        </w:r>
        <w:r>
          <w:rPr>
            <w:noProof/>
            <w:webHidden/>
          </w:rPr>
          <w:fldChar w:fldCharType="end"/>
        </w:r>
      </w:hyperlink>
    </w:p>
    <w:p w14:paraId="0BBE08F6" w14:textId="6388B4D7" w:rsidR="00CA2FDB" w:rsidRDefault="00CA2FDB" w:rsidP="00CA2FDB">
      <w:pPr>
        <w:pStyle w:val="23"/>
        <w:rPr>
          <w:rFonts w:eastAsiaTheme="minorEastAsia" w:cstheme="minorBidi"/>
          <w:noProof/>
          <w:kern w:val="2"/>
          <w:sz w:val="24"/>
          <w:lang w:eastAsia="el-GR" w:bidi="he-IL"/>
          <w14:ligatures w14:val="standardContextual"/>
        </w:rPr>
      </w:pPr>
      <w:hyperlink w:anchor="_Toc224561859" w:history="1">
        <w:r w:rsidRPr="00440461">
          <w:rPr>
            <w:rStyle w:val="-"/>
            <w:rFonts w:ascii="Calibri" w:hAnsi="Calibri" w:cs="Calibri"/>
            <w:noProof/>
          </w:rPr>
          <w:t>5.1</w:t>
        </w:r>
        <w:r>
          <w:rPr>
            <w:rFonts w:eastAsiaTheme="minorEastAsia" w:cstheme="minorBidi"/>
            <w:noProof/>
            <w:kern w:val="2"/>
            <w:sz w:val="24"/>
            <w:lang w:eastAsia="el-GR" w:bidi="he-IL"/>
            <w14:ligatures w14:val="standardContextual"/>
          </w:rPr>
          <w:tab/>
        </w:r>
        <w:r w:rsidRPr="00440461">
          <w:rPr>
            <w:rStyle w:val="-"/>
            <w:rFonts w:ascii="Calibri" w:hAnsi="Calibri" w:cs="Calibri"/>
            <w:noProof/>
          </w:rPr>
          <w:t>Γενικά</w:t>
        </w:r>
        <w:r>
          <w:rPr>
            <w:noProof/>
            <w:webHidden/>
          </w:rPr>
          <w:tab/>
        </w:r>
        <w:r>
          <w:rPr>
            <w:noProof/>
            <w:webHidden/>
          </w:rPr>
          <w:fldChar w:fldCharType="begin"/>
        </w:r>
        <w:r>
          <w:rPr>
            <w:noProof/>
            <w:webHidden/>
          </w:rPr>
          <w:instrText xml:space="preserve"> PAGEREF _Toc224561859 \h </w:instrText>
        </w:r>
        <w:r>
          <w:rPr>
            <w:noProof/>
            <w:webHidden/>
          </w:rPr>
        </w:r>
        <w:r>
          <w:rPr>
            <w:noProof/>
            <w:webHidden/>
          </w:rPr>
          <w:fldChar w:fldCharType="separate"/>
        </w:r>
        <w:r w:rsidR="00AB667A">
          <w:rPr>
            <w:noProof/>
            <w:webHidden/>
          </w:rPr>
          <w:t>38</w:t>
        </w:r>
        <w:r>
          <w:rPr>
            <w:noProof/>
            <w:webHidden/>
          </w:rPr>
          <w:fldChar w:fldCharType="end"/>
        </w:r>
      </w:hyperlink>
    </w:p>
    <w:p w14:paraId="146A8E33" w14:textId="0BC545C7" w:rsidR="00CA2FDB" w:rsidRDefault="00CA2FDB" w:rsidP="00CA2FDB">
      <w:pPr>
        <w:pStyle w:val="23"/>
        <w:rPr>
          <w:rFonts w:eastAsiaTheme="minorEastAsia" w:cstheme="minorBidi"/>
          <w:noProof/>
          <w:kern w:val="2"/>
          <w:sz w:val="24"/>
          <w:lang w:eastAsia="el-GR" w:bidi="he-IL"/>
          <w14:ligatures w14:val="standardContextual"/>
        </w:rPr>
      </w:pPr>
      <w:hyperlink w:anchor="_Toc224561860" w:history="1">
        <w:r w:rsidRPr="00440461">
          <w:rPr>
            <w:rStyle w:val="-"/>
            <w:rFonts w:ascii="Calibri" w:hAnsi="Calibri" w:cs="Calibri"/>
            <w:noProof/>
          </w:rPr>
          <w:t>5.2</w:t>
        </w:r>
        <w:r>
          <w:rPr>
            <w:rFonts w:eastAsiaTheme="minorEastAsia" w:cstheme="minorBidi"/>
            <w:noProof/>
            <w:kern w:val="2"/>
            <w:sz w:val="24"/>
            <w:lang w:eastAsia="el-GR" w:bidi="he-IL"/>
            <w14:ligatures w14:val="standardContextual"/>
          </w:rPr>
          <w:tab/>
        </w:r>
        <w:r w:rsidRPr="00440461">
          <w:rPr>
            <w:rStyle w:val="-"/>
            <w:rFonts w:ascii="Calibri" w:hAnsi="Calibri" w:cs="Calibri"/>
            <w:noProof/>
          </w:rPr>
          <w:t>Δομή – Ελάχιστο περιεχόμενο Έκθεσης Διοικητικής Επαλήθευσης</w:t>
        </w:r>
        <w:r>
          <w:rPr>
            <w:noProof/>
            <w:webHidden/>
          </w:rPr>
          <w:tab/>
        </w:r>
        <w:r>
          <w:rPr>
            <w:noProof/>
            <w:webHidden/>
          </w:rPr>
          <w:fldChar w:fldCharType="begin"/>
        </w:r>
        <w:r>
          <w:rPr>
            <w:noProof/>
            <w:webHidden/>
          </w:rPr>
          <w:instrText xml:space="preserve"> PAGEREF _Toc224561860 \h </w:instrText>
        </w:r>
        <w:r>
          <w:rPr>
            <w:noProof/>
            <w:webHidden/>
          </w:rPr>
        </w:r>
        <w:r>
          <w:rPr>
            <w:noProof/>
            <w:webHidden/>
          </w:rPr>
          <w:fldChar w:fldCharType="separate"/>
        </w:r>
        <w:r w:rsidR="00AB667A">
          <w:rPr>
            <w:noProof/>
            <w:webHidden/>
          </w:rPr>
          <w:t>38</w:t>
        </w:r>
        <w:r>
          <w:rPr>
            <w:noProof/>
            <w:webHidden/>
          </w:rPr>
          <w:fldChar w:fldCharType="end"/>
        </w:r>
      </w:hyperlink>
    </w:p>
    <w:p w14:paraId="56DE0348" w14:textId="265153B0" w:rsidR="00CA2FDB" w:rsidRDefault="00CA2FDB" w:rsidP="00CA2FDB">
      <w:pPr>
        <w:pStyle w:val="14"/>
        <w:rPr>
          <w:rFonts w:eastAsiaTheme="minorEastAsia" w:cstheme="minorBidi"/>
          <w:noProof/>
          <w:kern w:val="2"/>
          <w:sz w:val="24"/>
          <w:lang w:eastAsia="el-GR" w:bidi="he-IL"/>
          <w14:ligatures w14:val="standardContextual"/>
        </w:rPr>
      </w:pPr>
      <w:hyperlink w:anchor="_Toc224561861" w:history="1">
        <w:r w:rsidRPr="00440461">
          <w:rPr>
            <w:rStyle w:val="-"/>
            <w:noProof/>
          </w:rPr>
          <w:t>6</w:t>
        </w:r>
        <w:r>
          <w:rPr>
            <w:rFonts w:eastAsiaTheme="minorEastAsia" w:cstheme="minorBidi"/>
            <w:noProof/>
            <w:kern w:val="2"/>
            <w:sz w:val="24"/>
            <w:lang w:eastAsia="el-GR" w:bidi="he-IL"/>
            <w14:ligatures w14:val="standardContextual"/>
          </w:rPr>
          <w:tab/>
        </w:r>
        <w:r w:rsidRPr="00440461">
          <w:rPr>
            <w:rStyle w:val="-"/>
            <w:noProof/>
          </w:rPr>
          <w:t>ΤΜΗΜΑ 2 – ΟΔΗΓΟΣ ΕΠΙΤΟΠΙΟΥ ΕΛΕΓΧΟΥ ΤΗΣ ΥΛΟΠΟΙΗΣΗΣ ΕΠΕΝΔΥΣΕΩΝ ΤΗΣ ΔΡΑΣΗΣ</w:t>
        </w:r>
        <w:r>
          <w:rPr>
            <w:noProof/>
            <w:webHidden/>
          </w:rPr>
          <w:tab/>
        </w:r>
        <w:r>
          <w:rPr>
            <w:noProof/>
            <w:webHidden/>
          </w:rPr>
          <w:fldChar w:fldCharType="begin"/>
        </w:r>
        <w:r>
          <w:rPr>
            <w:noProof/>
            <w:webHidden/>
          </w:rPr>
          <w:instrText xml:space="preserve"> PAGEREF _Toc224561861 \h </w:instrText>
        </w:r>
        <w:r>
          <w:rPr>
            <w:noProof/>
            <w:webHidden/>
          </w:rPr>
        </w:r>
        <w:r>
          <w:rPr>
            <w:noProof/>
            <w:webHidden/>
          </w:rPr>
          <w:fldChar w:fldCharType="separate"/>
        </w:r>
        <w:r w:rsidR="00AB667A">
          <w:rPr>
            <w:noProof/>
            <w:webHidden/>
          </w:rPr>
          <w:t>39</w:t>
        </w:r>
        <w:r>
          <w:rPr>
            <w:noProof/>
            <w:webHidden/>
          </w:rPr>
          <w:fldChar w:fldCharType="end"/>
        </w:r>
      </w:hyperlink>
    </w:p>
    <w:p w14:paraId="1E30C94F" w14:textId="5646D7E1" w:rsidR="00CA2FDB" w:rsidRDefault="00CA2FDB" w:rsidP="00CA2FDB">
      <w:pPr>
        <w:pStyle w:val="23"/>
        <w:rPr>
          <w:rFonts w:eastAsiaTheme="minorEastAsia" w:cstheme="minorBidi"/>
          <w:noProof/>
          <w:kern w:val="2"/>
          <w:sz w:val="24"/>
          <w:lang w:eastAsia="el-GR" w:bidi="he-IL"/>
          <w14:ligatures w14:val="standardContextual"/>
        </w:rPr>
      </w:pPr>
      <w:hyperlink w:anchor="_Toc224561862" w:history="1">
        <w:r w:rsidRPr="00440461">
          <w:rPr>
            <w:rStyle w:val="-"/>
            <w:rFonts w:ascii="Calibri" w:hAnsi="Calibri" w:cs="Calibri"/>
            <w:noProof/>
          </w:rPr>
          <w:t>6.1</w:t>
        </w:r>
        <w:r>
          <w:rPr>
            <w:rFonts w:eastAsiaTheme="minorEastAsia" w:cstheme="minorBidi"/>
            <w:noProof/>
            <w:kern w:val="2"/>
            <w:sz w:val="24"/>
            <w:lang w:eastAsia="el-GR" w:bidi="he-IL"/>
            <w14:ligatures w14:val="standardContextual"/>
          </w:rPr>
          <w:tab/>
        </w:r>
        <w:r w:rsidRPr="00440461">
          <w:rPr>
            <w:rStyle w:val="-"/>
            <w:rFonts w:ascii="Calibri" w:hAnsi="Calibri" w:cs="Calibri"/>
            <w:noProof/>
          </w:rPr>
          <w:t>Αντικείμενο</w:t>
        </w:r>
        <w:r>
          <w:rPr>
            <w:noProof/>
            <w:webHidden/>
          </w:rPr>
          <w:tab/>
        </w:r>
        <w:r>
          <w:rPr>
            <w:noProof/>
            <w:webHidden/>
          </w:rPr>
          <w:fldChar w:fldCharType="begin"/>
        </w:r>
        <w:r>
          <w:rPr>
            <w:noProof/>
            <w:webHidden/>
          </w:rPr>
          <w:instrText xml:space="preserve"> PAGEREF _Toc224561862 \h </w:instrText>
        </w:r>
        <w:r>
          <w:rPr>
            <w:noProof/>
            <w:webHidden/>
          </w:rPr>
        </w:r>
        <w:r>
          <w:rPr>
            <w:noProof/>
            <w:webHidden/>
          </w:rPr>
          <w:fldChar w:fldCharType="separate"/>
        </w:r>
        <w:r w:rsidR="00AB667A">
          <w:rPr>
            <w:noProof/>
            <w:webHidden/>
          </w:rPr>
          <w:t>39</w:t>
        </w:r>
        <w:r>
          <w:rPr>
            <w:noProof/>
            <w:webHidden/>
          </w:rPr>
          <w:fldChar w:fldCharType="end"/>
        </w:r>
      </w:hyperlink>
    </w:p>
    <w:p w14:paraId="50A7A19B" w14:textId="5AFB5842" w:rsidR="00CA2FDB" w:rsidRDefault="00CA2FDB" w:rsidP="00CA2FDB">
      <w:pPr>
        <w:pStyle w:val="23"/>
        <w:rPr>
          <w:rFonts w:eastAsiaTheme="minorEastAsia" w:cstheme="minorBidi"/>
          <w:noProof/>
          <w:kern w:val="2"/>
          <w:sz w:val="24"/>
          <w:lang w:eastAsia="el-GR" w:bidi="he-IL"/>
          <w14:ligatures w14:val="standardContextual"/>
        </w:rPr>
      </w:pPr>
      <w:hyperlink w:anchor="_Toc224561863" w:history="1">
        <w:r w:rsidRPr="00440461">
          <w:rPr>
            <w:rStyle w:val="-"/>
            <w:rFonts w:ascii="Calibri" w:hAnsi="Calibri" w:cs="Calibri"/>
            <w:noProof/>
          </w:rPr>
          <w:t>6.2</w:t>
        </w:r>
        <w:r>
          <w:rPr>
            <w:rFonts w:eastAsiaTheme="minorEastAsia" w:cstheme="minorBidi"/>
            <w:noProof/>
            <w:kern w:val="2"/>
            <w:sz w:val="24"/>
            <w:lang w:eastAsia="el-GR" w:bidi="he-IL"/>
            <w14:ligatures w14:val="standardContextual"/>
          </w:rPr>
          <w:tab/>
        </w:r>
        <w:r w:rsidRPr="00440461">
          <w:rPr>
            <w:rStyle w:val="-"/>
            <w:rFonts w:ascii="Calibri" w:hAnsi="Calibri" w:cs="Calibri"/>
            <w:noProof/>
          </w:rPr>
          <w:t>Περιγραφή της διαδικασίας</w:t>
        </w:r>
        <w:r>
          <w:rPr>
            <w:noProof/>
            <w:webHidden/>
          </w:rPr>
          <w:tab/>
        </w:r>
        <w:r>
          <w:rPr>
            <w:noProof/>
            <w:webHidden/>
          </w:rPr>
          <w:fldChar w:fldCharType="begin"/>
        </w:r>
        <w:r>
          <w:rPr>
            <w:noProof/>
            <w:webHidden/>
          </w:rPr>
          <w:instrText xml:space="preserve"> PAGEREF _Toc224561863 \h </w:instrText>
        </w:r>
        <w:r>
          <w:rPr>
            <w:noProof/>
            <w:webHidden/>
          </w:rPr>
        </w:r>
        <w:r>
          <w:rPr>
            <w:noProof/>
            <w:webHidden/>
          </w:rPr>
          <w:fldChar w:fldCharType="separate"/>
        </w:r>
        <w:r w:rsidR="00AB667A">
          <w:rPr>
            <w:noProof/>
            <w:webHidden/>
          </w:rPr>
          <w:t>39</w:t>
        </w:r>
        <w:r>
          <w:rPr>
            <w:noProof/>
            <w:webHidden/>
          </w:rPr>
          <w:fldChar w:fldCharType="end"/>
        </w:r>
      </w:hyperlink>
    </w:p>
    <w:p w14:paraId="49EFA334" w14:textId="7E3F3162" w:rsidR="00CA2FDB" w:rsidRDefault="00CA2FDB" w:rsidP="00CA2FDB">
      <w:pPr>
        <w:pStyle w:val="14"/>
        <w:rPr>
          <w:rFonts w:eastAsiaTheme="minorEastAsia" w:cstheme="minorBidi"/>
          <w:noProof/>
          <w:kern w:val="2"/>
          <w:sz w:val="24"/>
          <w:lang w:eastAsia="el-GR" w:bidi="he-IL"/>
          <w14:ligatures w14:val="standardContextual"/>
        </w:rPr>
      </w:pPr>
      <w:hyperlink w:anchor="_Toc224561864" w:history="1">
        <w:r w:rsidRPr="00440461">
          <w:rPr>
            <w:rStyle w:val="-"/>
            <w:noProof/>
          </w:rPr>
          <w:t>7</w:t>
        </w:r>
        <w:r>
          <w:rPr>
            <w:rFonts w:eastAsiaTheme="minorEastAsia" w:cstheme="minorBidi"/>
            <w:noProof/>
            <w:kern w:val="2"/>
            <w:sz w:val="24"/>
            <w:lang w:eastAsia="el-GR" w:bidi="he-IL"/>
            <w14:ligatures w14:val="standardContextual"/>
          </w:rPr>
          <w:tab/>
        </w:r>
        <w:r w:rsidRPr="00440461">
          <w:rPr>
            <w:rStyle w:val="-"/>
            <w:noProof/>
          </w:rPr>
          <w:t>BHMA 4</w:t>
        </w:r>
        <w:r>
          <w:rPr>
            <w:noProof/>
            <w:webHidden/>
          </w:rPr>
          <w:tab/>
        </w:r>
        <w:r>
          <w:rPr>
            <w:noProof/>
            <w:webHidden/>
          </w:rPr>
          <w:fldChar w:fldCharType="begin"/>
        </w:r>
        <w:r>
          <w:rPr>
            <w:noProof/>
            <w:webHidden/>
          </w:rPr>
          <w:instrText xml:space="preserve"> PAGEREF _Toc224561864 \h </w:instrText>
        </w:r>
        <w:r>
          <w:rPr>
            <w:noProof/>
            <w:webHidden/>
          </w:rPr>
        </w:r>
        <w:r>
          <w:rPr>
            <w:noProof/>
            <w:webHidden/>
          </w:rPr>
          <w:fldChar w:fldCharType="separate"/>
        </w:r>
        <w:r w:rsidR="00AB667A">
          <w:rPr>
            <w:noProof/>
            <w:webHidden/>
          </w:rPr>
          <w:t>40</w:t>
        </w:r>
        <w:r>
          <w:rPr>
            <w:noProof/>
            <w:webHidden/>
          </w:rPr>
          <w:fldChar w:fldCharType="end"/>
        </w:r>
      </w:hyperlink>
    </w:p>
    <w:p w14:paraId="0954F150" w14:textId="62D9E0CB" w:rsidR="00CA2FDB" w:rsidRDefault="00CA2FDB" w:rsidP="00CA2FDB">
      <w:pPr>
        <w:pStyle w:val="23"/>
        <w:rPr>
          <w:rFonts w:eastAsiaTheme="minorEastAsia" w:cstheme="minorBidi"/>
          <w:noProof/>
          <w:kern w:val="2"/>
          <w:sz w:val="24"/>
          <w:lang w:eastAsia="el-GR" w:bidi="he-IL"/>
          <w14:ligatures w14:val="standardContextual"/>
        </w:rPr>
      </w:pPr>
      <w:hyperlink w:anchor="_Toc224561865" w:history="1">
        <w:r w:rsidRPr="00440461">
          <w:rPr>
            <w:rStyle w:val="-"/>
            <w:rFonts w:ascii="Calibri" w:hAnsi="Calibri" w:cs="Calibri"/>
            <w:noProof/>
          </w:rPr>
          <w:t>7.1</w:t>
        </w:r>
        <w:r>
          <w:rPr>
            <w:rFonts w:eastAsiaTheme="minorEastAsia" w:cstheme="minorBidi"/>
            <w:noProof/>
            <w:kern w:val="2"/>
            <w:sz w:val="24"/>
            <w:lang w:eastAsia="el-GR" w:bidi="he-IL"/>
            <w14:ligatures w14:val="standardContextual"/>
          </w:rPr>
          <w:tab/>
        </w:r>
        <w:r w:rsidRPr="00440461">
          <w:rPr>
            <w:rStyle w:val="-"/>
            <w:rFonts w:ascii="Calibri" w:hAnsi="Calibri" w:cs="Calibri"/>
            <w:noProof/>
          </w:rPr>
          <w:t>Γενικά</w:t>
        </w:r>
        <w:r>
          <w:rPr>
            <w:noProof/>
            <w:webHidden/>
          </w:rPr>
          <w:tab/>
        </w:r>
        <w:r>
          <w:rPr>
            <w:noProof/>
            <w:webHidden/>
          </w:rPr>
          <w:fldChar w:fldCharType="begin"/>
        </w:r>
        <w:r>
          <w:rPr>
            <w:noProof/>
            <w:webHidden/>
          </w:rPr>
          <w:instrText xml:space="preserve"> PAGEREF _Toc224561865 \h </w:instrText>
        </w:r>
        <w:r>
          <w:rPr>
            <w:noProof/>
            <w:webHidden/>
          </w:rPr>
        </w:r>
        <w:r>
          <w:rPr>
            <w:noProof/>
            <w:webHidden/>
          </w:rPr>
          <w:fldChar w:fldCharType="separate"/>
        </w:r>
        <w:r w:rsidR="00AB667A">
          <w:rPr>
            <w:noProof/>
            <w:webHidden/>
          </w:rPr>
          <w:t>40</w:t>
        </w:r>
        <w:r>
          <w:rPr>
            <w:noProof/>
            <w:webHidden/>
          </w:rPr>
          <w:fldChar w:fldCharType="end"/>
        </w:r>
      </w:hyperlink>
    </w:p>
    <w:p w14:paraId="1ABA415D" w14:textId="7EF74CBC" w:rsidR="00CA2FDB" w:rsidRDefault="00CA2FDB" w:rsidP="00CA2FDB">
      <w:pPr>
        <w:pStyle w:val="23"/>
        <w:rPr>
          <w:rFonts w:eastAsiaTheme="minorEastAsia" w:cstheme="minorBidi"/>
          <w:noProof/>
          <w:kern w:val="2"/>
          <w:sz w:val="24"/>
          <w:lang w:eastAsia="el-GR" w:bidi="he-IL"/>
          <w14:ligatures w14:val="standardContextual"/>
        </w:rPr>
      </w:pPr>
      <w:hyperlink w:anchor="_Toc224561866" w:history="1">
        <w:r w:rsidRPr="00440461">
          <w:rPr>
            <w:rStyle w:val="-"/>
            <w:rFonts w:ascii="Calibri" w:hAnsi="Calibri" w:cs="Calibri"/>
            <w:noProof/>
          </w:rPr>
          <w:t>7.2</w:t>
        </w:r>
        <w:r>
          <w:rPr>
            <w:rFonts w:eastAsiaTheme="minorEastAsia" w:cstheme="minorBidi"/>
            <w:noProof/>
            <w:kern w:val="2"/>
            <w:sz w:val="24"/>
            <w:lang w:eastAsia="el-GR" w:bidi="he-IL"/>
            <w14:ligatures w14:val="standardContextual"/>
          </w:rPr>
          <w:tab/>
        </w:r>
        <w:r w:rsidRPr="00440461">
          <w:rPr>
            <w:rStyle w:val="-"/>
            <w:rFonts w:ascii="Calibri" w:hAnsi="Calibri" w:cs="Calibri"/>
            <w:noProof/>
          </w:rPr>
          <w:t>Δαπάνες σε ενσώματα στοιχεία ενεργητικού (Κατηγορία α)</w:t>
        </w:r>
        <w:r>
          <w:rPr>
            <w:noProof/>
            <w:webHidden/>
          </w:rPr>
          <w:tab/>
        </w:r>
        <w:r>
          <w:rPr>
            <w:noProof/>
            <w:webHidden/>
          </w:rPr>
          <w:fldChar w:fldCharType="begin"/>
        </w:r>
        <w:r>
          <w:rPr>
            <w:noProof/>
            <w:webHidden/>
          </w:rPr>
          <w:instrText xml:space="preserve"> PAGEREF _Toc224561866 \h </w:instrText>
        </w:r>
        <w:r>
          <w:rPr>
            <w:noProof/>
            <w:webHidden/>
          </w:rPr>
        </w:r>
        <w:r>
          <w:rPr>
            <w:noProof/>
            <w:webHidden/>
          </w:rPr>
          <w:fldChar w:fldCharType="separate"/>
        </w:r>
        <w:r w:rsidR="00AB667A">
          <w:rPr>
            <w:noProof/>
            <w:webHidden/>
          </w:rPr>
          <w:t>43</w:t>
        </w:r>
        <w:r>
          <w:rPr>
            <w:noProof/>
            <w:webHidden/>
          </w:rPr>
          <w:fldChar w:fldCharType="end"/>
        </w:r>
      </w:hyperlink>
    </w:p>
    <w:p w14:paraId="766A4235" w14:textId="0EE07149" w:rsidR="00CA2FDB" w:rsidRDefault="00CA2FDB" w:rsidP="00CA2FDB">
      <w:pPr>
        <w:pStyle w:val="33"/>
        <w:rPr>
          <w:rFonts w:eastAsiaTheme="minorEastAsia" w:cstheme="minorBidi"/>
          <w:noProof/>
          <w:kern w:val="2"/>
          <w:sz w:val="24"/>
          <w:lang w:eastAsia="el-GR" w:bidi="he-IL"/>
          <w14:ligatures w14:val="standardContextual"/>
        </w:rPr>
      </w:pPr>
      <w:hyperlink w:anchor="_Toc224561867" w:history="1">
        <w:r w:rsidRPr="00440461">
          <w:rPr>
            <w:rStyle w:val="-"/>
            <w:rFonts w:ascii="Calibri" w:hAnsi="Calibri" w:cs="Calibri"/>
            <w:noProof/>
          </w:rPr>
          <w:t>7.2.1</w:t>
        </w:r>
        <w:r>
          <w:rPr>
            <w:rFonts w:eastAsiaTheme="minorEastAsia" w:cstheme="minorBidi"/>
            <w:noProof/>
            <w:kern w:val="2"/>
            <w:sz w:val="24"/>
            <w:lang w:eastAsia="el-GR" w:bidi="he-IL"/>
            <w14:ligatures w14:val="standardContextual"/>
          </w:rPr>
          <w:tab/>
        </w:r>
        <w:r w:rsidRPr="00440461">
          <w:rPr>
            <w:rStyle w:val="-"/>
            <w:rFonts w:ascii="Calibri" w:hAnsi="Calibri" w:cs="Calibri"/>
            <w:noProof/>
          </w:rPr>
          <w:t>Δαπάνες (Κατηγορία - αα)</w:t>
        </w:r>
        <w:r>
          <w:rPr>
            <w:noProof/>
            <w:webHidden/>
          </w:rPr>
          <w:tab/>
        </w:r>
        <w:r>
          <w:rPr>
            <w:noProof/>
            <w:webHidden/>
          </w:rPr>
          <w:fldChar w:fldCharType="begin"/>
        </w:r>
        <w:r>
          <w:rPr>
            <w:noProof/>
            <w:webHidden/>
          </w:rPr>
          <w:instrText xml:space="preserve"> PAGEREF _Toc224561867 \h </w:instrText>
        </w:r>
        <w:r>
          <w:rPr>
            <w:noProof/>
            <w:webHidden/>
          </w:rPr>
        </w:r>
        <w:r>
          <w:rPr>
            <w:noProof/>
            <w:webHidden/>
          </w:rPr>
          <w:fldChar w:fldCharType="separate"/>
        </w:r>
        <w:r w:rsidR="00AB667A">
          <w:rPr>
            <w:noProof/>
            <w:webHidden/>
          </w:rPr>
          <w:t>43</w:t>
        </w:r>
        <w:r>
          <w:rPr>
            <w:noProof/>
            <w:webHidden/>
          </w:rPr>
          <w:fldChar w:fldCharType="end"/>
        </w:r>
      </w:hyperlink>
    </w:p>
    <w:p w14:paraId="657AD8A6" w14:textId="257E79DD" w:rsidR="00CA2FDB" w:rsidRDefault="00CA2FDB" w:rsidP="00CA2FDB">
      <w:pPr>
        <w:pStyle w:val="33"/>
        <w:rPr>
          <w:rFonts w:eastAsiaTheme="minorEastAsia" w:cstheme="minorBidi"/>
          <w:noProof/>
          <w:kern w:val="2"/>
          <w:sz w:val="24"/>
          <w:lang w:eastAsia="el-GR" w:bidi="he-IL"/>
          <w14:ligatures w14:val="standardContextual"/>
        </w:rPr>
      </w:pPr>
      <w:hyperlink w:anchor="_Toc224561868" w:history="1">
        <w:r w:rsidRPr="00440461">
          <w:rPr>
            <w:rStyle w:val="-"/>
            <w:rFonts w:ascii="Calibri" w:hAnsi="Calibri" w:cs="Calibri"/>
            <w:noProof/>
          </w:rPr>
          <w:t>7.2.2</w:t>
        </w:r>
        <w:r>
          <w:rPr>
            <w:rFonts w:eastAsiaTheme="minorEastAsia" w:cstheme="minorBidi"/>
            <w:noProof/>
            <w:kern w:val="2"/>
            <w:sz w:val="24"/>
            <w:lang w:eastAsia="el-GR" w:bidi="he-IL"/>
            <w14:ligatures w14:val="standardContextual"/>
          </w:rPr>
          <w:tab/>
        </w:r>
        <w:r w:rsidRPr="00440461">
          <w:rPr>
            <w:rStyle w:val="-"/>
            <w:rFonts w:ascii="Calibri" w:hAnsi="Calibri" w:cs="Calibri"/>
            <w:noProof/>
          </w:rPr>
          <w:t>Δαπάνες (Κατηγορία - αβ)</w:t>
        </w:r>
        <w:r>
          <w:rPr>
            <w:noProof/>
            <w:webHidden/>
          </w:rPr>
          <w:tab/>
        </w:r>
        <w:r>
          <w:rPr>
            <w:noProof/>
            <w:webHidden/>
          </w:rPr>
          <w:fldChar w:fldCharType="begin"/>
        </w:r>
        <w:r>
          <w:rPr>
            <w:noProof/>
            <w:webHidden/>
          </w:rPr>
          <w:instrText xml:space="preserve"> PAGEREF _Toc224561868 \h </w:instrText>
        </w:r>
        <w:r>
          <w:rPr>
            <w:noProof/>
            <w:webHidden/>
          </w:rPr>
        </w:r>
        <w:r>
          <w:rPr>
            <w:noProof/>
            <w:webHidden/>
          </w:rPr>
          <w:fldChar w:fldCharType="separate"/>
        </w:r>
        <w:r w:rsidR="00AB667A">
          <w:rPr>
            <w:noProof/>
            <w:webHidden/>
          </w:rPr>
          <w:t>45</w:t>
        </w:r>
        <w:r>
          <w:rPr>
            <w:noProof/>
            <w:webHidden/>
          </w:rPr>
          <w:fldChar w:fldCharType="end"/>
        </w:r>
      </w:hyperlink>
    </w:p>
    <w:p w14:paraId="34D639A3" w14:textId="600F2625" w:rsidR="00CA2FDB" w:rsidRDefault="00CA2FDB" w:rsidP="00CA2FDB">
      <w:pPr>
        <w:pStyle w:val="33"/>
        <w:rPr>
          <w:rFonts w:eastAsiaTheme="minorEastAsia" w:cstheme="minorBidi"/>
          <w:noProof/>
          <w:kern w:val="2"/>
          <w:sz w:val="24"/>
          <w:lang w:eastAsia="el-GR" w:bidi="he-IL"/>
          <w14:ligatures w14:val="standardContextual"/>
        </w:rPr>
      </w:pPr>
      <w:hyperlink w:anchor="_Toc224561869" w:history="1">
        <w:r w:rsidRPr="00440461">
          <w:rPr>
            <w:rStyle w:val="-"/>
            <w:rFonts w:ascii="Calibri" w:hAnsi="Calibri" w:cs="Calibri"/>
            <w:noProof/>
          </w:rPr>
          <w:t>7.2.3</w:t>
        </w:r>
        <w:r>
          <w:rPr>
            <w:rFonts w:eastAsiaTheme="minorEastAsia" w:cstheme="minorBidi"/>
            <w:noProof/>
            <w:kern w:val="2"/>
            <w:sz w:val="24"/>
            <w:lang w:eastAsia="el-GR" w:bidi="he-IL"/>
            <w14:ligatures w14:val="standardContextual"/>
          </w:rPr>
          <w:tab/>
        </w:r>
        <w:r w:rsidRPr="00440461">
          <w:rPr>
            <w:rStyle w:val="-"/>
            <w:rFonts w:ascii="Calibri" w:hAnsi="Calibri" w:cs="Calibri"/>
            <w:noProof/>
          </w:rPr>
          <w:t>Δαπάνες (Κατηγορία - αγ)</w:t>
        </w:r>
        <w:r>
          <w:rPr>
            <w:noProof/>
            <w:webHidden/>
          </w:rPr>
          <w:tab/>
        </w:r>
        <w:r>
          <w:rPr>
            <w:noProof/>
            <w:webHidden/>
          </w:rPr>
          <w:fldChar w:fldCharType="begin"/>
        </w:r>
        <w:r>
          <w:rPr>
            <w:noProof/>
            <w:webHidden/>
          </w:rPr>
          <w:instrText xml:space="preserve"> PAGEREF _Toc224561869 \h </w:instrText>
        </w:r>
        <w:r>
          <w:rPr>
            <w:noProof/>
            <w:webHidden/>
          </w:rPr>
        </w:r>
        <w:r>
          <w:rPr>
            <w:noProof/>
            <w:webHidden/>
          </w:rPr>
          <w:fldChar w:fldCharType="separate"/>
        </w:r>
        <w:r w:rsidR="00AB667A">
          <w:rPr>
            <w:noProof/>
            <w:webHidden/>
          </w:rPr>
          <w:t>47</w:t>
        </w:r>
        <w:r>
          <w:rPr>
            <w:noProof/>
            <w:webHidden/>
          </w:rPr>
          <w:fldChar w:fldCharType="end"/>
        </w:r>
      </w:hyperlink>
    </w:p>
    <w:p w14:paraId="196DFA2F" w14:textId="24EFFFD7" w:rsidR="00CA2FDB" w:rsidRDefault="00CA2FDB" w:rsidP="00CA2FDB">
      <w:pPr>
        <w:pStyle w:val="33"/>
        <w:rPr>
          <w:rFonts w:eastAsiaTheme="minorEastAsia" w:cstheme="minorBidi"/>
          <w:noProof/>
          <w:kern w:val="2"/>
          <w:sz w:val="24"/>
          <w:lang w:eastAsia="el-GR" w:bidi="he-IL"/>
          <w14:ligatures w14:val="standardContextual"/>
        </w:rPr>
      </w:pPr>
      <w:hyperlink w:anchor="_Toc224561870" w:history="1">
        <w:r w:rsidRPr="00440461">
          <w:rPr>
            <w:rStyle w:val="-"/>
            <w:rFonts w:ascii="Calibri" w:hAnsi="Calibri" w:cs="Calibri"/>
            <w:noProof/>
          </w:rPr>
          <w:t>7.2.4</w:t>
        </w:r>
        <w:r>
          <w:rPr>
            <w:rFonts w:eastAsiaTheme="minorEastAsia" w:cstheme="minorBidi"/>
            <w:noProof/>
            <w:kern w:val="2"/>
            <w:sz w:val="24"/>
            <w:lang w:eastAsia="el-GR" w:bidi="he-IL"/>
            <w14:ligatures w14:val="standardContextual"/>
          </w:rPr>
          <w:tab/>
        </w:r>
        <w:r w:rsidRPr="00440461">
          <w:rPr>
            <w:rStyle w:val="-"/>
            <w:rFonts w:ascii="Calibri" w:hAnsi="Calibri" w:cs="Calibri"/>
            <w:noProof/>
          </w:rPr>
          <w:t>Δαπάνες (Κατηγορία - αδ)</w:t>
        </w:r>
        <w:r>
          <w:rPr>
            <w:noProof/>
            <w:webHidden/>
          </w:rPr>
          <w:tab/>
        </w:r>
        <w:r>
          <w:rPr>
            <w:noProof/>
            <w:webHidden/>
          </w:rPr>
          <w:fldChar w:fldCharType="begin"/>
        </w:r>
        <w:r>
          <w:rPr>
            <w:noProof/>
            <w:webHidden/>
          </w:rPr>
          <w:instrText xml:space="preserve"> PAGEREF _Toc224561870 \h </w:instrText>
        </w:r>
        <w:r>
          <w:rPr>
            <w:noProof/>
            <w:webHidden/>
          </w:rPr>
        </w:r>
        <w:r>
          <w:rPr>
            <w:noProof/>
            <w:webHidden/>
          </w:rPr>
          <w:fldChar w:fldCharType="separate"/>
        </w:r>
        <w:r w:rsidR="00AB667A">
          <w:rPr>
            <w:noProof/>
            <w:webHidden/>
          </w:rPr>
          <w:t>48</w:t>
        </w:r>
        <w:r>
          <w:rPr>
            <w:noProof/>
            <w:webHidden/>
          </w:rPr>
          <w:fldChar w:fldCharType="end"/>
        </w:r>
      </w:hyperlink>
    </w:p>
    <w:p w14:paraId="2B2399FE" w14:textId="19CE905A" w:rsidR="00CA2FDB" w:rsidRDefault="00CA2FDB" w:rsidP="00CA2FDB">
      <w:pPr>
        <w:pStyle w:val="33"/>
        <w:rPr>
          <w:rFonts w:eastAsiaTheme="minorEastAsia" w:cstheme="minorBidi"/>
          <w:noProof/>
          <w:kern w:val="2"/>
          <w:sz w:val="24"/>
          <w:lang w:eastAsia="el-GR" w:bidi="he-IL"/>
          <w14:ligatures w14:val="standardContextual"/>
        </w:rPr>
      </w:pPr>
      <w:hyperlink w:anchor="_Toc224561871" w:history="1">
        <w:r w:rsidRPr="00440461">
          <w:rPr>
            <w:rStyle w:val="-"/>
            <w:rFonts w:ascii="Calibri" w:hAnsi="Calibri" w:cs="Calibri"/>
            <w:noProof/>
          </w:rPr>
          <w:t>7.2.5</w:t>
        </w:r>
        <w:r>
          <w:rPr>
            <w:rFonts w:eastAsiaTheme="minorEastAsia" w:cstheme="minorBidi"/>
            <w:noProof/>
            <w:kern w:val="2"/>
            <w:sz w:val="24"/>
            <w:lang w:eastAsia="el-GR" w:bidi="he-IL"/>
            <w14:ligatures w14:val="standardContextual"/>
          </w:rPr>
          <w:tab/>
        </w:r>
        <w:r w:rsidRPr="00440461">
          <w:rPr>
            <w:rStyle w:val="-"/>
            <w:rFonts w:ascii="Calibri" w:hAnsi="Calibri" w:cs="Calibri"/>
            <w:noProof/>
          </w:rPr>
          <w:t>Δαπάνες (Κατηγορία - αε)</w:t>
        </w:r>
        <w:r>
          <w:rPr>
            <w:noProof/>
            <w:webHidden/>
          </w:rPr>
          <w:tab/>
        </w:r>
        <w:r>
          <w:rPr>
            <w:noProof/>
            <w:webHidden/>
          </w:rPr>
          <w:fldChar w:fldCharType="begin"/>
        </w:r>
        <w:r>
          <w:rPr>
            <w:noProof/>
            <w:webHidden/>
          </w:rPr>
          <w:instrText xml:space="preserve"> PAGEREF _Toc224561871 \h </w:instrText>
        </w:r>
        <w:r>
          <w:rPr>
            <w:noProof/>
            <w:webHidden/>
          </w:rPr>
        </w:r>
        <w:r>
          <w:rPr>
            <w:noProof/>
            <w:webHidden/>
          </w:rPr>
          <w:fldChar w:fldCharType="separate"/>
        </w:r>
        <w:r w:rsidR="00AB667A">
          <w:rPr>
            <w:noProof/>
            <w:webHidden/>
          </w:rPr>
          <w:t>48</w:t>
        </w:r>
        <w:r>
          <w:rPr>
            <w:noProof/>
            <w:webHidden/>
          </w:rPr>
          <w:fldChar w:fldCharType="end"/>
        </w:r>
      </w:hyperlink>
    </w:p>
    <w:p w14:paraId="0FD7729A" w14:textId="099AB0A5" w:rsidR="00CA2FDB" w:rsidRDefault="00CA2FDB" w:rsidP="00CA2FDB">
      <w:pPr>
        <w:pStyle w:val="23"/>
        <w:rPr>
          <w:rFonts w:eastAsiaTheme="minorEastAsia" w:cstheme="minorBidi"/>
          <w:noProof/>
          <w:kern w:val="2"/>
          <w:sz w:val="24"/>
          <w:lang w:eastAsia="el-GR" w:bidi="he-IL"/>
          <w14:ligatures w14:val="standardContextual"/>
        </w:rPr>
      </w:pPr>
      <w:hyperlink w:anchor="_Toc224561872" w:history="1">
        <w:r w:rsidRPr="00440461">
          <w:rPr>
            <w:rStyle w:val="-"/>
            <w:rFonts w:ascii="Calibri" w:hAnsi="Calibri" w:cs="Calibri"/>
            <w:noProof/>
          </w:rPr>
          <w:t>7.3</w:t>
        </w:r>
        <w:r>
          <w:rPr>
            <w:rFonts w:eastAsiaTheme="minorEastAsia" w:cstheme="minorBidi"/>
            <w:noProof/>
            <w:kern w:val="2"/>
            <w:sz w:val="24"/>
            <w:lang w:eastAsia="el-GR" w:bidi="he-IL"/>
            <w14:ligatures w14:val="standardContextual"/>
          </w:rPr>
          <w:tab/>
        </w:r>
        <w:r w:rsidRPr="00440461">
          <w:rPr>
            <w:rStyle w:val="-"/>
            <w:rFonts w:ascii="Calibri" w:hAnsi="Calibri" w:cs="Calibri"/>
            <w:noProof/>
          </w:rPr>
          <w:t>Επενδυτικές δαπάνες σε άυλα στοιχεία ενεργητικού (Κατηγορία β)</w:t>
        </w:r>
        <w:r>
          <w:rPr>
            <w:noProof/>
            <w:webHidden/>
          </w:rPr>
          <w:tab/>
        </w:r>
        <w:r>
          <w:rPr>
            <w:noProof/>
            <w:webHidden/>
          </w:rPr>
          <w:fldChar w:fldCharType="begin"/>
        </w:r>
        <w:r>
          <w:rPr>
            <w:noProof/>
            <w:webHidden/>
          </w:rPr>
          <w:instrText xml:space="preserve"> PAGEREF _Toc224561872 \h </w:instrText>
        </w:r>
        <w:r>
          <w:rPr>
            <w:noProof/>
            <w:webHidden/>
          </w:rPr>
        </w:r>
        <w:r>
          <w:rPr>
            <w:noProof/>
            <w:webHidden/>
          </w:rPr>
          <w:fldChar w:fldCharType="separate"/>
        </w:r>
        <w:r w:rsidR="00AB667A">
          <w:rPr>
            <w:noProof/>
            <w:webHidden/>
          </w:rPr>
          <w:t>50</w:t>
        </w:r>
        <w:r>
          <w:rPr>
            <w:noProof/>
            <w:webHidden/>
          </w:rPr>
          <w:fldChar w:fldCharType="end"/>
        </w:r>
      </w:hyperlink>
    </w:p>
    <w:p w14:paraId="575442CE" w14:textId="13113183" w:rsidR="00CA2FDB" w:rsidRDefault="00CA2FDB" w:rsidP="00CA2FDB">
      <w:pPr>
        <w:pStyle w:val="33"/>
        <w:rPr>
          <w:rFonts w:eastAsiaTheme="minorEastAsia" w:cstheme="minorBidi"/>
          <w:noProof/>
          <w:kern w:val="2"/>
          <w:sz w:val="24"/>
          <w:lang w:eastAsia="el-GR" w:bidi="he-IL"/>
          <w14:ligatures w14:val="standardContextual"/>
        </w:rPr>
      </w:pPr>
      <w:hyperlink w:anchor="_Toc224561873" w:history="1">
        <w:r w:rsidRPr="00440461">
          <w:rPr>
            <w:rStyle w:val="-"/>
            <w:rFonts w:ascii="Calibri" w:hAnsi="Calibri" w:cs="Calibri"/>
            <w:noProof/>
          </w:rPr>
          <w:t>7.3.1</w:t>
        </w:r>
        <w:r>
          <w:rPr>
            <w:rFonts w:eastAsiaTheme="minorEastAsia" w:cstheme="minorBidi"/>
            <w:noProof/>
            <w:kern w:val="2"/>
            <w:sz w:val="24"/>
            <w:lang w:eastAsia="el-GR" w:bidi="he-IL"/>
            <w14:ligatures w14:val="standardContextual"/>
          </w:rPr>
          <w:tab/>
        </w:r>
        <w:r w:rsidRPr="00440461">
          <w:rPr>
            <w:rStyle w:val="-"/>
            <w:rFonts w:ascii="Calibri" w:hAnsi="Calibri" w:cs="Calibri"/>
            <w:noProof/>
          </w:rPr>
          <w:t>Δαπάνες μεταφοράς τεχνολογίας αδειών εκμετάλλευσης, ευρεσιτεχνιών κ.α. (Κατηγορία - βα)</w:t>
        </w:r>
        <w:r>
          <w:rPr>
            <w:noProof/>
            <w:webHidden/>
          </w:rPr>
          <w:tab/>
        </w:r>
        <w:r>
          <w:rPr>
            <w:noProof/>
            <w:webHidden/>
          </w:rPr>
          <w:fldChar w:fldCharType="begin"/>
        </w:r>
        <w:r>
          <w:rPr>
            <w:noProof/>
            <w:webHidden/>
          </w:rPr>
          <w:instrText xml:space="preserve"> PAGEREF _Toc224561873 \h </w:instrText>
        </w:r>
        <w:r>
          <w:rPr>
            <w:noProof/>
            <w:webHidden/>
          </w:rPr>
        </w:r>
        <w:r>
          <w:rPr>
            <w:noProof/>
            <w:webHidden/>
          </w:rPr>
          <w:fldChar w:fldCharType="separate"/>
        </w:r>
        <w:r w:rsidR="00AB667A">
          <w:rPr>
            <w:noProof/>
            <w:webHidden/>
          </w:rPr>
          <w:t>50</w:t>
        </w:r>
        <w:r>
          <w:rPr>
            <w:noProof/>
            <w:webHidden/>
          </w:rPr>
          <w:fldChar w:fldCharType="end"/>
        </w:r>
      </w:hyperlink>
    </w:p>
    <w:p w14:paraId="5693AFE7" w14:textId="7E7CD0CA" w:rsidR="00CA2FDB" w:rsidRDefault="00CA2FDB" w:rsidP="00CA2FDB">
      <w:pPr>
        <w:pStyle w:val="33"/>
        <w:rPr>
          <w:rFonts w:eastAsiaTheme="minorEastAsia" w:cstheme="minorBidi"/>
          <w:noProof/>
          <w:kern w:val="2"/>
          <w:sz w:val="24"/>
          <w:lang w:eastAsia="el-GR" w:bidi="he-IL"/>
          <w14:ligatures w14:val="standardContextual"/>
        </w:rPr>
      </w:pPr>
      <w:hyperlink w:anchor="_Toc224561874" w:history="1">
        <w:r w:rsidRPr="00440461">
          <w:rPr>
            <w:rStyle w:val="-"/>
            <w:rFonts w:ascii="Calibri" w:hAnsi="Calibri" w:cs="Calibri"/>
            <w:noProof/>
          </w:rPr>
          <w:t>7.3.2</w:t>
        </w:r>
        <w:r>
          <w:rPr>
            <w:rFonts w:eastAsiaTheme="minorEastAsia" w:cstheme="minorBidi"/>
            <w:noProof/>
            <w:kern w:val="2"/>
            <w:sz w:val="24"/>
            <w:lang w:eastAsia="el-GR" w:bidi="he-IL"/>
            <w14:ligatures w14:val="standardContextual"/>
          </w:rPr>
          <w:tab/>
        </w:r>
        <w:r w:rsidRPr="00440461">
          <w:rPr>
            <w:rStyle w:val="-"/>
            <w:rFonts w:ascii="Calibri" w:hAnsi="Calibri" w:cs="Calibri"/>
            <w:noProof/>
          </w:rPr>
          <w:t>Συστήματα διασφάλισης και ελέγχου ποιότητας, εγκατάσταση λογισμικού κ.α. (Κατηγορία - ββ)</w:t>
        </w:r>
        <w:r>
          <w:rPr>
            <w:noProof/>
            <w:webHidden/>
          </w:rPr>
          <w:tab/>
        </w:r>
        <w:r>
          <w:rPr>
            <w:noProof/>
            <w:webHidden/>
          </w:rPr>
          <w:fldChar w:fldCharType="begin"/>
        </w:r>
        <w:r>
          <w:rPr>
            <w:noProof/>
            <w:webHidden/>
          </w:rPr>
          <w:instrText xml:space="preserve"> PAGEREF _Toc224561874 \h </w:instrText>
        </w:r>
        <w:r>
          <w:rPr>
            <w:noProof/>
            <w:webHidden/>
          </w:rPr>
        </w:r>
        <w:r>
          <w:rPr>
            <w:noProof/>
            <w:webHidden/>
          </w:rPr>
          <w:fldChar w:fldCharType="separate"/>
        </w:r>
        <w:r w:rsidR="00AB667A">
          <w:rPr>
            <w:noProof/>
            <w:webHidden/>
          </w:rPr>
          <w:t>51</w:t>
        </w:r>
        <w:r>
          <w:rPr>
            <w:noProof/>
            <w:webHidden/>
          </w:rPr>
          <w:fldChar w:fldCharType="end"/>
        </w:r>
      </w:hyperlink>
    </w:p>
    <w:p w14:paraId="7AD00D4D" w14:textId="090DCB3F" w:rsidR="00CA2FDB" w:rsidRDefault="00CA2FDB" w:rsidP="00CA2FDB">
      <w:pPr>
        <w:pStyle w:val="23"/>
        <w:rPr>
          <w:rFonts w:eastAsiaTheme="minorEastAsia" w:cstheme="minorBidi"/>
          <w:noProof/>
          <w:kern w:val="2"/>
          <w:sz w:val="24"/>
          <w:lang w:eastAsia="el-GR" w:bidi="he-IL"/>
          <w14:ligatures w14:val="standardContextual"/>
        </w:rPr>
      </w:pPr>
      <w:hyperlink w:anchor="_Toc224561875" w:history="1">
        <w:r w:rsidRPr="00440461">
          <w:rPr>
            <w:rStyle w:val="-"/>
            <w:rFonts w:ascii="Calibri" w:hAnsi="Calibri" w:cs="Calibri"/>
            <w:noProof/>
          </w:rPr>
          <w:t>7.4</w:t>
        </w:r>
        <w:r>
          <w:rPr>
            <w:rFonts w:eastAsiaTheme="minorEastAsia" w:cstheme="minorBidi"/>
            <w:noProof/>
            <w:kern w:val="2"/>
            <w:sz w:val="24"/>
            <w:lang w:eastAsia="el-GR" w:bidi="he-IL"/>
            <w14:ligatures w14:val="standardContextual"/>
          </w:rPr>
          <w:tab/>
        </w:r>
        <w:r w:rsidRPr="00440461">
          <w:rPr>
            <w:rStyle w:val="-"/>
            <w:rFonts w:ascii="Calibri" w:hAnsi="Calibri" w:cs="Calibri"/>
            <w:noProof/>
          </w:rPr>
          <w:t>Επιλέξιμες δαπάνες εκτός περιφερειακών ενισχύσεων (Κατηγορία γ)</w:t>
        </w:r>
        <w:r>
          <w:rPr>
            <w:noProof/>
            <w:webHidden/>
          </w:rPr>
          <w:tab/>
        </w:r>
        <w:r>
          <w:rPr>
            <w:noProof/>
            <w:webHidden/>
          </w:rPr>
          <w:fldChar w:fldCharType="begin"/>
        </w:r>
        <w:r>
          <w:rPr>
            <w:noProof/>
            <w:webHidden/>
          </w:rPr>
          <w:instrText xml:space="preserve"> PAGEREF _Toc224561875 \h </w:instrText>
        </w:r>
        <w:r>
          <w:rPr>
            <w:noProof/>
            <w:webHidden/>
          </w:rPr>
        </w:r>
        <w:r>
          <w:rPr>
            <w:noProof/>
            <w:webHidden/>
          </w:rPr>
          <w:fldChar w:fldCharType="separate"/>
        </w:r>
        <w:r w:rsidR="00AB667A">
          <w:rPr>
            <w:noProof/>
            <w:webHidden/>
          </w:rPr>
          <w:t>52</w:t>
        </w:r>
        <w:r>
          <w:rPr>
            <w:noProof/>
            <w:webHidden/>
          </w:rPr>
          <w:fldChar w:fldCharType="end"/>
        </w:r>
      </w:hyperlink>
    </w:p>
    <w:p w14:paraId="1A9B41C1" w14:textId="7BB85260" w:rsidR="00CA2FDB" w:rsidRDefault="00CA2FDB" w:rsidP="00CA2FDB">
      <w:pPr>
        <w:pStyle w:val="33"/>
        <w:rPr>
          <w:rFonts w:eastAsiaTheme="minorEastAsia" w:cstheme="minorBidi"/>
          <w:noProof/>
          <w:kern w:val="2"/>
          <w:sz w:val="24"/>
          <w:lang w:eastAsia="el-GR" w:bidi="he-IL"/>
          <w14:ligatures w14:val="standardContextual"/>
        </w:rPr>
      </w:pPr>
      <w:hyperlink w:anchor="_Toc224561876" w:history="1">
        <w:r w:rsidRPr="00440461">
          <w:rPr>
            <w:rStyle w:val="-"/>
            <w:rFonts w:ascii="Calibri" w:hAnsi="Calibri" w:cs="Calibri"/>
            <w:noProof/>
          </w:rPr>
          <w:t>7.4.1</w:t>
        </w:r>
        <w:r>
          <w:rPr>
            <w:rFonts w:eastAsiaTheme="minorEastAsia" w:cstheme="minorBidi"/>
            <w:noProof/>
            <w:kern w:val="2"/>
            <w:sz w:val="24"/>
            <w:lang w:eastAsia="el-GR" w:bidi="he-IL"/>
            <w14:ligatures w14:val="standardContextual"/>
          </w:rPr>
          <w:tab/>
        </w:r>
        <w:r w:rsidRPr="00440461">
          <w:rPr>
            <w:rStyle w:val="-"/>
            <w:rFonts w:ascii="Calibri" w:hAnsi="Calibri" w:cs="Calibri"/>
            <w:noProof/>
          </w:rPr>
          <w:t>Άλλα Στοιχεία Ελέγχου / Υποχρεώσεις Δικαιούχων</w:t>
        </w:r>
        <w:r>
          <w:rPr>
            <w:noProof/>
            <w:webHidden/>
          </w:rPr>
          <w:tab/>
        </w:r>
        <w:r>
          <w:rPr>
            <w:noProof/>
            <w:webHidden/>
          </w:rPr>
          <w:fldChar w:fldCharType="begin"/>
        </w:r>
        <w:r>
          <w:rPr>
            <w:noProof/>
            <w:webHidden/>
          </w:rPr>
          <w:instrText xml:space="preserve"> PAGEREF _Toc224561876 \h </w:instrText>
        </w:r>
        <w:r>
          <w:rPr>
            <w:noProof/>
            <w:webHidden/>
          </w:rPr>
        </w:r>
        <w:r>
          <w:rPr>
            <w:noProof/>
            <w:webHidden/>
          </w:rPr>
          <w:fldChar w:fldCharType="separate"/>
        </w:r>
        <w:r w:rsidR="00AB667A">
          <w:rPr>
            <w:noProof/>
            <w:webHidden/>
          </w:rPr>
          <w:t>54</w:t>
        </w:r>
        <w:r>
          <w:rPr>
            <w:noProof/>
            <w:webHidden/>
          </w:rPr>
          <w:fldChar w:fldCharType="end"/>
        </w:r>
      </w:hyperlink>
    </w:p>
    <w:p w14:paraId="5136497A" w14:textId="6AA0EDE4" w:rsidR="00CA2FDB" w:rsidRDefault="00CA2FDB" w:rsidP="00CA2FDB">
      <w:pPr>
        <w:pStyle w:val="14"/>
        <w:rPr>
          <w:rFonts w:eastAsiaTheme="minorEastAsia" w:cstheme="minorBidi"/>
          <w:noProof/>
          <w:kern w:val="2"/>
          <w:sz w:val="24"/>
          <w:lang w:eastAsia="el-GR" w:bidi="he-IL"/>
          <w14:ligatures w14:val="standardContextual"/>
        </w:rPr>
      </w:pPr>
      <w:hyperlink w:anchor="_Toc224561877" w:history="1">
        <w:r w:rsidRPr="00440461">
          <w:rPr>
            <w:rStyle w:val="-"/>
            <w:noProof/>
          </w:rPr>
          <w:t>8</w:t>
        </w:r>
        <w:r>
          <w:rPr>
            <w:rFonts w:eastAsiaTheme="minorEastAsia" w:cstheme="minorBidi"/>
            <w:noProof/>
            <w:kern w:val="2"/>
            <w:sz w:val="24"/>
            <w:lang w:eastAsia="el-GR" w:bidi="he-IL"/>
            <w14:ligatures w14:val="standardContextual"/>
          </w:rPr>
          <w:tab/>
        </w:r>
        <w:r w:rsidRPr="00440461">
          <w:rPr>
            <w:rStyle w:val="-"/>
            <w:noProof/>
          </w:rPr>
          <w:t>ΒΗΜΑ 5</w:t>
        </w:r>
        <w:r>
          <w:rPr>
            <w:noProof/>
            <w:webHidden/>
          </w:rPr>
          <w:tab/>
        </w:r>
        <w:r>
          <w:rPr>
            <w:noProof/>
            <w:webHidden/>
          </w:rPr>
          <w:fldChar w:fldCharType="begin"/>
        </w:r>
        <w:r>
          <w:rPr>
            <w:noProof/>
            <w:webHidden/>
          </w:rPr>
          <w:instrText xml:space="preserve"> PAGEREF _Toc224561877 \h </w:instrText>
        </w:r>
        <w:r>
          <w:rPr>
            <w:noProof/>
            <w:webHidden/>
          </w:rPr>
        </w:r>
        <w:r>
          <w:rPr>
            <w:noProof/>
            <w:webHidden/>
          </w:rPr>
          <w:fldChar w:fldCharType="separate"/>
        </w:r>
        <w:r w:rsidR="00AB667A">
          <w:rPr>
            <w:noProof/>
            <w:webHidden/>
          </w:rPr>
          <w:t>55</w:t>
        </w:r>
        <w:r>
          <w:rPr>
            <w:noProof/>
            <w:webHidden/>
          </w:rPr>
          <w:fldChar w:fldCharType="end"/>
        </w:r>
      </w:hyperlink>
    </w:p>
    <w:p w14:paraId="2AADA849" w14:textId="5267C0CC" w:rsidR="00CA2FDB" w:rsidRDefault="00CA2FDB" w:rsidP="00CA2FDB">
      <w:pPr>
        <w:pStyle w:val="23"/>
        <w:rPr>
          <w:rFonts w:eastAsiaTheme="minorEastAsia" w:cstheme="minorBidi"/>
          <w:noProof/>
          <w:kern w:val="2"/>
          <w:sz w:val="24"/>
          <w:lang w:eastAsia="el-GR" w:bidi="he-IL"/>
          <w14:ligatures w14:val="standardContextual"/>
        </w:rPr>
      </w:pPr>
      <w:hyperlink w:anchor="_Toc224561878" w:history="1">
        <w:r w:rsidRPr="00440461">
          <w:rPr>
            <w:rStyle w:val="-"/>
            <w:noProof/>
          </w:rPr>
          <w:t>8.1</w:t>
        </w:r>
        <w:r>
          <w:rPr>
            <w:rFonts w:eastAsiaTheme="minorEastAsia" w:cstheme="minorBidi"/>
            <w:noProof/>
            <w:kern w:val="2"/>
            <w:sz w:val="24"/>
            <w:lang w:eastAsia="el-GR" w:bidi="he-IL"/>
            <w14:ligatures w14:val="standardContextual"/>
          </w:rPr>
          <w:tab/>
        </w:r>
        <w:r w:rsidRPr="00440461">
          <w:rPr>
            <w:rStyle w:val="-"/>
            <w:noProof/>
          </w:rPr>
          <w:t>Γενικά</w:t>
        </w:r>
        <w:r>
          <w:rPr>
            <w:noProof/>
            <w:webHidden/>
          </w:rPr>
          <w:tab/>
        </w:r>
        <w:r>
          <w:rPr>
            <w:noProof/>
            <w:webHidden/>
          </w:rPr>
          <w:fldChar w:fldCharType="begin"/>
        </w:r>
        <w:r>
          <w:rPr>
            <w:noProof/>
            <w:webHidden/>
          </w:rPr>
          <w:instrText xml:space="preserve"> PAGEREF _Toc224561878 \h </w:instrText>
        </w:r>
        <w:r>
          <w:rPr>
            <w:noProof/>
            <w:webHidden/>
          </w:rPr>
        </w:r>
        <w:r>
          <w:rPr>
            <w:noProof/>
            <w:webHidden/>
          </w:rPr>
          <w:fldChar w:fldCharType="separate"/>
        </w:r>
        <w:r w:rsidR="00AB667A">
          <w:rPr>
            <w:noProof/>
            <w:webHidden/>
          </w:rPr>
          <w:t>55</w:t>
        </w:r>
        <w:r>
          <w:rPr>
            <w:noProof/>
            <w:webHidden/>
          </w:rPr>
          <w:fldChar w:fldCharType="end"/>
        </w:r>
      </w:hyperlink>
    </w:p>
    <w:p w14:paraId="631DBFA0" w14:textId="7A5660B1" w:rsidR="00CA2FDB" w:rsidRDefault="00CA2FDB" w:rsidP="00CA2FDB">
      <w:pPr>
        <w:pStyle w:val="23"/>
        <w:rPr>
          <w:rFonts w:eastAsiaTheme="minorEastAsia" w:cstheme="minorBidi"/>
          <w:noProof/>
          <w:kern w:val="2"/>
          <w:sz w:val="24"/>
          <w:lang w:eastAsia="el-GR" w:bidi="he-IL"/>
          <w14:ligatures w14:val="standardContextual"/>
        </w:rPr>
      </w:pPr>
      <w:hyperlink w:anchor="_Toc224561879" w:history="1">
        <w:r w:rsidRPr="00440461">
          <w:rPr>
            <w:rStyle w:val="-"/>
            <w:noProof/>
          </w:rPr>
          <w:t>8.2</w:t>
        </w:r>
        <w:r>
          <w:rPr>
            <w:rFonts w:eastAsiaTheme="minorEastAsia" w:cstheme="minorBidi"/>
            <w:noProof/>
            <w:kern w:val="2"/>
            <w:sz w:val="24"/>
            <w:lang w:eastAsia="el-GR" w:bidi="he-IL"/>
            <w14:ligatures w14:val="standardContextual"/>
          </w:rPr>
          <w:tab/>
        </w:r>
        <w:r w:rsidRPr="00440461">
          <w:rPr>
            <w:rStyle w:val="-"/>
            <w:noProof/>
          </w:rPr>
          <w:t>Δομή – Ελάχιστο περιεχόμενο Έκθεσης Επιτόπιου Ελέγχου</w:t>
        </w:r>
        <w:r>
          <w:rPr>
            <w:noProof/>
            <w:webHidden/>
          </w:rPr>
          <w:tab/>
        </w:r>
        <w:r>
          <w:rPr>
            <w:noProof/>
            <w:webHidden/>
          </w:rPr>
          <w:fldChar w:fldCharType="begin"/>
        </w:r>
        <w:r>
          <w:rPr>
            <w:noProof/>
            <w:webHidden/>
          </w:rPr>
          <w:instrText xml:space="preserve"> PAGEREF _Toc224561879 \h </w:instrText>
        </w:r>
        <w:r>
          <w:rPr>
            <w:noProof/>
            <w:webHidden/>
          </w:rPr>
        </w:r>
        <w:r>
          <w:rPr>
            <w:noProof/>
            <w:webHidden/>
          </w:rPr>
          <w:fldChar w:fldCharType="separate"/>
        </w:r>
        <w:r w:rsidR="00AB667A">
          <w:rPr>
            <w:noProof/>
            <w:webHidden/>
          </w:rPr>
          <w:t>55</w:t>
        </w:r>
        <w:r>
          <w:rPr>
            <w:noProof/>
            <w:webHidden/>
          </w:rPr>
          <w:fldChar w:fldCharType="end"/>
        </w:r>
      </w:hyperlink>
    </w:p>
    <w:p w14:paraId="074D456E" w14:textId="4A1F6874" w:rsidR="00CA2FDB" w:rsidRDefault="00CA2FDB" w:rsidP="00CA2FDB">
      <w:pPr>
        <w:pStyle w:val="14"/>
        <w:rPr>
          <w:rFonts w:eastAsiaTheme="minorEastAsia" w:cstheme="minorBidi"/>
          <w:noProof/>
          <w:kern w:val="2"/>
          <w:sz w:val="24"/>
          <w:lang w:eastAsia="el-GR" w:bidi="he-IL"/>
          <w14:ligatures w14:val="standardContextual"/>
        </w:rPr>
      </w:pPr>
      <w:hyperlink w:anchor="_Toc224561880" w:history="1">
        <w:r w:rsidRPr="00440461">
          <w:rPr>
            <w:rStyle w:val="-"/>
            <w:noProof/>
            <w:lang w:val="en-US"/>
          </w:rPr>
          <w:t>9</w:t>
        </w:r>
        <w:r>
          <w:rPr>
            <w:rFonts w:eastAsiaTheme="minorEastAsia" w:cstheme="minorBidi"/>
            <w:noProof/>
            <w:kern w:val="2"/>
            <w:sz w:val="24"/>
            <w:lang w:eastAsia="el-GR" w:bidi="he-IL"/>
            <w14:ligatures w14:val="standardContextual"/>
          </w:rPr>
          <w:tab/>
        </w:r>
        <w:r w:rsidRPr="00440461">
          <w:rPr>
            <w:rStyle w:val="-"/>
            <w:noProof/>
          </w:rPr>
          <w:t>ΠΑΡΑΡΤΗΜΑΤΑ ΟΔΗΓΟΥ ΕΛΕΓΧΟΥ</w:t>
        </w:r>
        <w:r>
          <w:rPr>
            <w:noProof/>
            <w:webHidden/>
          </w:rPr>
          <w:tab/>
        </w:r>
        <w:r>
          <w:rPr>
            <w:noProof/>
            <w:webHidden/>
          </w:rPr>
          <w:fldChar w:fldCharType="begin"/>
        </w:r>
        <w:r>
          <w:rPr>
            <w:noProof/>
            <w:webHidden/>
          </w:rPr>
          <w:instrText xml:space="preserve"> PAGEREF _Toc224561880 \h </w:instrText>
        </w:r>
        <w:r>
          <w:rPr>
            <w:noProof/>
            <w:webHidden/>
          </w:rPr>
        </w:r>
        <w:r>
          <w:rPr>
            <w:noProof/>
            <w:webHidden/>
          </w:rPr>
          <w:fldChar w:fldCharType="separate"/>
        </w:r>
        <w:r w:rsidR="00AB667A">
          <w:rPr>
            <w:noProof/>
            <w:webHidden/>
          </w:rPr>
          <w:t>56</w:t>
        </w:r>
        <w:r>
          <w:rPr>
            <w:noProof/>
            <w:webHidden/>
          </w:rPr>
          <w:fldChar w:fldCharType="end"/>
        </w:r>
      </w:hyperlink>
    </w:p>
    <w:p w14:paraId="3A6D3A71" w14:textId="6CCAE111" w:rsidR="00CA2FDB" w:rsidRDefault="00CA2FDB" w:rsidP="00CA2FDB">
      <w:pPr>
        <w:pStyle w:val="14"/>
        <w:rPr>
          <w:rFonts w:eastAsiaTheme="minorEastAsia" w:cstheme="minorBidi"/>
          <w:noProof/>
          <w:kern w:val="2"/>
          <w:sz w:val="24"/>
          <w:lang w:eastAsia="el-GR" w:bidi="he-IL"/>
          <w14:ligatures w14:val="standardContextual"/>
        </w:rPr>
      </w:pPr>
      <w:hyperlink w:anchor="_Toc224561881" w:history="1">
        <w:r w:rsidRPr="00440461">
          <w:rPr>
            <w:rStyle w:val="-"/>
            <w:noProof/>
          </w:rPr>
          <w:t>ΠΑΡΑΡΤΗΜΑ 1.</w:t>
        </w:r>
        <w:r>
          <w:rPr>
            <w:rFonts w:eastAsiaTheme="minorEastAsia" w:cstheme="minorBidi"/>
            <w:noProof/>
            <w:kern w:val="2"/>
            <w:sz w:val="24"/>
            <w:lang w:eastAsia="el-GR" w:bidi="he-IL"/>
            <w14:ligatures w14:val="standardContextual"/>
          </w:rPr>
          <w:tab/>
        </w:r>
        <w:r w:rsidRPr="00440461">
          <w:rPr>
            <w:rStyle w:val="-"/>
            <w:noProof/>
          </w:rPr>
          <w:t>ΕΠΙΛΕΞΙΜΕΣ ΔΑΠΑΝΕΣ ΤΗΣ ΔΡΑΣΗΣ «</w:t>
        </w:r>
        <w:r w:rsidRPr="00440461">
          <w:rPr>
            <w:rStyle w:val="-"/>
            <w:noProof/>
            <w:lang w:val="en-US"/>
          </w:rPr>
          <w:t>PRODUC</w:t>
        </w:r>
        <w:r w:rsidRPr="00440461">
          <w:rPr>
            <w:rStyle w:val="-"/>
            <w:noProof/>
          </w:rPr>
          <w:t>-</w:t>
        </w:r>
        <w:r w:rsidRPr="00440461">
          <w:rPr>
            <w:rStyle w:val="-"/>
            <w:noProof/>
            <w:lang w:val="en-US"/>
          </w:rPr>
          <w:t>E</w:t>
        </w:r>
        <w:r w:rsidRPr="00440461">
          <w:rPr>
            <w:rStyle w:val="-"/>
            <w:noProof/>
          </w:rPr>
          <w:t xml:space="preserve"> </w:t>
        </w:r>
        <w:r w:rsidRPr="00440461">
          <w:rPr>
            <w:rStyle w:val="-"/>
            <w:noProof/>
            <w:lang w:val="en-US"/>
          </w:rPr>
          <w:t>GREEN</w:t>
        </w:r>
        <w:r w:rsidRPr="00440461">
          <w:rPr>
            <w:rStyle w:val="-"/>
            <w:noProof/>
          </w:rPr>
          <w:t>»</w:t>
        </w:r>
        <w:r>
          <w:rPr>
            <w:noProof/>
            <w:webHidden/>
          </w:rPr>
          <w:tab/>
        </w:r>
        <w:r>
          <w:rPr>
            <w:noProof/>
            <w:webHidden/>
          </w:rPr>
          <w:fldChar w:fldCharType="begin"/>
        </w:r>
        <w:r>
          <w:rPr>
            <w:noProof/>
            <w:webHidden/>
          </w:rPr>
          <w:instrText xml:space="preserve"> PAGEREF _Toc224561881 \h </w:instrText>
        </w:r>
        <w:r>
          <w:rPr>
            <w:noProof/>
            <w:webHidden/>
          </w:rPr>
        </w:r>
        <w:r>
          <w:rPr>
            <w:noProof/>
            <w:webHidden/>
          </w:rPr>
          <w:fldChar w:fldCharType="separate"/>
        </w:r>
        <w:r w:rsidR="00AB667A">
          <w:rPr>
            <w:noProof/>
            <w:webHidden/>
          </w:rPr>
          <w:t>57</w:t>
        </w:r>
        <w:r>
          <w:rPr>
            <w:noProof/>
            <w:webHidden/>
          </w:rPr>
          <w:fldChar w:fldCharType="end"/>
        </w:r>
      </w:hyperlink>
    </w:p>
    <w:p w14:paraId="0B67E4B5" w14:textId="5104FF27" w:rsidR="00CA2FDB" w:rsidRDefault="00CA2FDB" w:rsidP="00CA2FDB">
      <w:pPr>
        <w:pStyle w:val="14"/>
        <w:rPr>
          <w:rFonts w:eastAsiaTheme="minorEastAsia" w:cstheme="minorBidi"/>
          <w:noProof/>
          <w:kern w:val="2"/>
          <w:sz w:val="24"/>
          <w:lang w:eastAsia="el-GR" w:bidi="he-IL"/>
          <w14:ligatures w14:val="standardContextual"/>
        </w:rPr>
      </w:pPr>
      <w:hyperlink w:anchor="_Toc224561882" w:history="1">
        <w:r w:rsidRPr="00440461">
          <w:rPr>
            <w:rStyle w:val="-"/>
            <w:noProof/>
          </w:rPr>
          <w:t>ΠΑΡΑΡΤΗΜΑ 2.</w:t>
        </w:r>
        <w:r>
          <w:rPr>
            <w:rFonts w:eastAsiaTheme="minorEastAsia" w:cstheme="minorBidi"/>
            <w:noProof/>
            <w:kern w:val="2"/>
            <w:sz w:val="24"/>
            <w:lang w:eastAsia="el-GR" w:bidi="he-IL"/>
            <w14:ligatures w14:val="standardContextual"/>
          </w:rPr>
          <w:tab/>
        </w:r>
        <w:r w:rsidRPr="00440461">
          <w:rPr>
            <w:rStyle w:val="-"/>
            <w:noProof/>
          </w:rPr>
          <w:t>ΥΠΟΔΕΙΓΜΑ αιτηματοσ ΠΡΟΚΑΤΑΒΟΛΗΣ</w:t>
        </w:r>
        <w:r>
          <w:rPr>
            <w:noProof/>
            <w:webHidden/>
          </w:rPr>
          <w:tab/>
        </w:r>
        <w:r>
          <w:rPr>
            <w:noProof/>
            <w:webHidden/>
          </w:rPr>
          <w:fldChar w:fldCharType="begin"/>
        </w:r>
        <w:r>
          <w:rPr>
            <w:noProof/>
            <w:webHidden/>
          </w:rPr>
          <w:instrText xml:space="preserve"> PAGEREF _Toc224561882 \h </w:instrText>
        </w:r>
        <w:r>
          <w:rPr>
            <w:noProof/>
            <w:webHidden/>
          </w:rPr>
        </w:r>
        <w:r>
          <w:rPr>
            <w:noProof/>
            <w:webHidden/>
          </w:rPr>
          <w:fldChar w:fldCharType="separate"/>
        </w:r>
        <w:r w:rsidR="00AB667A">
          <w:rPr>
            <w:noProof/>
            <w:webHidden/>
          </w:rPr>
          <w:t>62</w:t>
        </w:r>
        <w:r>
          <w:rPr>
            <w:noProof/>
            <w:webHidden/>
          </w:rPr>
          <w:fldChar w:fldCharType="end"/>
        </w:r>
      </w:hyperlink>
    </w:p>
    <w:p w14:paraId="2BBDBD8F" w14:textId="48E577B2" w:rsidR="00CA2FDB" w:rsidRDefault="00CA2FDB" w:rsidP="00CA2FDB">
      <w:pPr>
        <w:pStyle w:val="14"/>
        <w:rPr>
          <w:rFonts w:eastAsiaTheme="minorEastAsia" w:cstheme="minorBidi"/>
          <w:noProof/>
          <w:kern w:val="2"/>
          <w:sz w:val="24"/>
          <w:lang w:eastAsia="el-GR" w:bidi="he-IL"/>
          <w14:ligatures w14:val="standardContextual"/>
        </w:rPr>
      </w:pPr>
      <w:hyperlink w:anchor="_Toc224561883" w:history="1">
        <w:r w:rsidRPr="00440461">
          <w:rPr>
            <w:rStyle w:val="-"/>
            <w:noProof/>
          </w:rPr>
          <w:t>ΠΑΡΑΡΤΗΜΑ 3.</w:t>
        </w:r>
        <w:r>
          <w:rPr>
            <w:rFonts w:eastAsiaTheme="minorEastAsia" w:cstheme="minorBidi"/>
            <w:noProof/>
            <w:kern w:val="2"/>
            <w:sz w:val="24"/>
            <w:lang w:eastAsia="el-GR" w:bidi="he-IL"/>
            <w14:ligatures w14:val="standardContextual"/>
          </w:rPr>
          <w:tab/>
        </w:r>
        <w:r w:rsidRPr="00440461">
          <w:rPr>
            <w:rStyle w:val="-"/>
            <w:noProof/>
          </w:rPr>
          <w:t>ΥΠΟΔΕΙΓΜΑ ΕΚΘΕΣΗΣ ΔΙΟΙΚΗΤΙΚΗΣ ΕΠΑΛΗΘΕΥΣΗΣ ΑΙΤΗΜΑΤΟΣ ΚΑΤΑΒΟΛΗΣ ΕΝΙΣΧΥΣΗΣ (Ενδιάμεσης / Τελικής)</w:t>
        </w:r>
        <w:r>
          <w:rPr>
            <w:noProof/>
            <w:webHidden/>
          </w:rPr>
          <w:tab/>
        </w:r>
        <w:r>
          <w:rPr>
            <w:noProof/>
            <w:webHidden/>
          </w:rPr>
          <w:fldChar w:fldCharType="begin"/>
        </w:r>
        <w:r>
          <w:rPr>
            <w:noProof/>
            <w:webHidden/>
          </w:rPr>
          <w:instrText xml:space="preserve"> PAGEREF _Toc224561883 \h </w:instrText>
        </w:r>
        <w:r>
          <w:rPr>
            <w:noProof/>
            <w:webHidden/>
          </w:rPr>
        </w:r>
        <w:r>
          <w:rPr>
            <w:noProof/>
            <w:webHidden/>
          </w:rPr>
          <w:fldChar w:fldCharType="separate"/>
        </w:r>
        <w:r w:rsidR="00AB667A">
          <w:rPr>
            <w:noProof/>
            <w:webHidden/>
          </w:rPr>
          <w:t>64</w:t>
        </w:r>
        <w:r>
          <w:rPr>
            <w:noProof/>
            <w:webHidden/>
          </w:rPr>
          <w:fldChar w:fldCharType="end"/>
        </w:r>
      </w:hyperlink>
    </w:p>
    <w:p w14:paraId="291DED91" w14:textId="4473A2E3" w:rsidR="00CA2FDB" w:rsidRDefault="00CA2FDB" w:rsidP="00CA2FDB">
      <w:pPr>
        <w:pStyle w:val="14"/>
        <w:rPr>
          <w:rFonts w:eastAsiaTheme="minorEastAsia" w:cstheme="minorBidi"/>
          <w:noProof/>
          <w:kern w:val="2"/>
          <w:sz w:val="24"/>
          <w:lang w:eastAsia="el-GR" w:bidi="he-IL"/>
          <w14:ligatures w14:val="standardContextual"/>
        </w:rPr>
      </w:pPr>
      <w:hyperlink w:anchor="_Toc224561884" w:history="1">
        <w:r w:rsidRPr="00440461">
          <w:rPr>
            <w:rStyle w:val="-"/>
            <w:noProof/>
          </w:rPr>
          <w:t>ΠΑΡΑΡΤΗΜΑ 4.</w:t>
        </w:r>
        <w:r>
          <w:rPr>
            <w:rFonts w:eastAsiaTheme="minorEastAsia" w:cstheme="minorBidi"/>
            <w:noProof/>
            <w:kern w:val="2"/>
            <w:sz w:val="24"/>
            <w:lang w:eastAsia="el-GR" w:bidi="he-IL"/>
            <w14:ligatures w14:val="standardContextual"/>
          </w:rPr>
          <w:tab/>
        </w:r>
        <w:r w:rsidRPr="00440461">
          <w:rPr>
            <w:rStyle w:val="-"/>
            <w:noProof/>
          </w:rPr>
          <w:t>ΥΠΟΔΕΙΓΜΑ ΕΚΘΕΣΗΣ ΠΙΣΤΟΠΟΙΗΣΗΣ</w:t>
        </w:r>
        <w:r>
          <w:rPr>
            <w:noProof/>
            <w:webHidden/>
          </w:rPr>
          <w:tab/>
        </w:r>
        <w:r>
          <w:rPr>
            <w:noProof/>
            <w:webHidden/>
          </w:rPr>
          <w:fldChar w:fldCharType="begin"/>
        </w:r>
        <w:r>
          <w:rPr>
            <w:noProof/>
            <w:webHidden/>
          </w:rPr>
          <w:instrText xml:space="preserve"> PAGEREF _Toc224561884 \h </w:instrText>
        </w:r>
        <w:r>
          <w:rPr>
            <w:noProof/>
            <w:webHidden/>
          </w:rPr>
        </w:r>
        <w:r>
          <w:rPr>
            <w:noProof/>
            <w:webHidden/>
          </w:rPr>
          <w:fldChar w:fldCharType="separate"/>
        </w:r>
        <w:r w:rsidR="00AB667A">
          <w:rPr>
            <w:noProof/>
            <w:webHidden/>
          </w:rPr>
          <w:t>65</w:t>
        </w:r>
        <w:r>
          <w:rPr>
            <w:noProof/>
            <w:webHidden/>
          </w:rPr>
          <w:fldChar w:fldCharType="end"/>
        </w:r>
      </w:hyperlink>
    </w:p>
    <w:p w14:paraId="7C2FAC9D" w14:textId="6E0F5C22" w:rsidR="00CA2FDB" w:rsidRDefault="00CA2FDB" w:rsidP="00CA2FDB">
      <w:pPr>
        <w:pStyle w:val="14"/>
        <w:rPr>
          <w:rFonts w:eastAsiaTheme="minorEastAsia" w:cstheme="minorBidi"/>
          <w:noProof/>
          <w:kern w:val="2"/>
          <w:sz w:val="24"/>
          <w:lang w:eastAsia="el-GR" w:bidi="he-IL"/>
          <w14:ligatures w14:val="standardContextual"/>
        </w:rPr>
      </w:pPr>
      <w:hyperlink w:anchor="_Toc224561885" w:history="1">
        <w:r w:rsidRPr="00440461">
          <w:rPr>
            <w:rStyle w:val="-"/>
            <w:noProof/>
          </w:rPr>
          <w:t>ΠΑΡΑΡΤΗΜΑ 5.</w:t>
        </w:r>
        <w:r>
          <w:rPr>
            <w:rFonts w:eastAsiaTheme="minorEastAsia" w:cstheme="minorBidi"/>
            <w:noProof/>
            <w:kern w:val="2"/>
            <w:sz w:val="24"/>
            <w:lang w:eastAsia="el-GR" w:bidi="he-IL"/>
            <w14:ligatures w14:val="standardContextual"/>
          </w:rPr>
          <w:tab/>
        </w:r>
        <w:r w:rsidRPr="00440461">
          <w:rPr>
            <w:rStyle w:val="-"/>
            <w:noProof/>
          </w:rPr>
          <w:t>ΥΠΟΔΕΙΓΜΑ ΕΚΘΕΣΗΣ ελεγχου</w:t>
        </w:r>
        <w:r>
          <w:rPr>
            <w:noProof/>
            <w:webHidden/>
          </w:rPr>
          <w:tab/>
        </w:r>
        <w:r>
          <w:rPr>
            <w:noProof/>
            <w:webHidden/>
          </w:rPr>
          <w:fldChar w:fldCharType="begin"/>
        </w:r>
        <w:r>
          <w:rPr>
            <w:noProof/>
            <w:webHidden/>
          </w:rPr>
          <w:instrText xml:space="preserve"> PAGEREF _Toc224561885 \h </w:instrText>
        </w:r>
        <w:r>
          <w:rPr>
            <w:noProof/>
            <w:webHidden/>
          </w:rPr>
        </w:r>
        <w:r>
          <w:rPr>
            <w:noProof/>
            <w:webHidden/>
          </w:rPr>
          <w:fldChar w:fldCharType="separate"/>
        </w:r>
        <w:r w:rsidR="00AB667A">
          <w:rPr>
            <w:noProof/>
            <w:webHidden/>
          </w:rPr>
          <w:t>66</w:t>
        </w:r>
        <w:r>
          <w:rPr>
            <w:noProof/>
            <w:webHidden/>
          </w:rPr>
          <w:fldChar w:fldCharType="end"/>
        </w:r>
      </w:hyperlink>
    </w:p>
    <w:p w14:paraId="4BFDF42D" w14:textId="008023F8" w:rsidR="00CA2FDB" w:rsidRDefault="00CA2FDB" w:rsidP="00CA2FDB">
      <w:pPr>
        <w:pStyle w:val="23"/>
        <w:rPr>
          <w:rFonts w:eastAsiaTheme="minorEastAsia" w:cstheme="minorBidi"/>
          <w:noProof/>
          <w:kern w:val="2"/>
          <w:sz w:val="24"/>
          <w:lang w:eastAsia="el-GR" w:bidi="he-IL"/>
          <w14:ligatures w14:val="standardContextual"/>
        </w:rPr>
      </w:pPr>
      <w:hyperlink w:anchor="_Toc224561886" w:history="1">
        <w:r w:rsidRPr="00440461">
          <w:rPr>
            <w:rStyle w:val="-"/>
            <w:noProof/>
          </w:rPr>
          <w:t>1.</w:t>
        </w:r>
        <w:r>
          <w:rPr>
            <w:rFonts w:eastAsiaTheme="minorEastAsia" w:cstheme="minorBidi"/>
            <w:noProof/>
            <w:kern w:val="2"/>
            <w:sz w:val="24"/>
            <w:lang w:eastAsia="el-GR" w:bidi="he-IL"/>
            <w14:ligatures w14:val="standardContextual"/>
          </w:rPr>
          <w:tab/>
        </w:r>
        <w:r w:rsidRPr="00440461">
          <w:rPr>
            <w:rStyle w:val="-"/>
            <w:noProof/>
          </w:rPr>
          <w:t>ΜΕΡΟΣ Α: ΓΕΝΙΚΑ ΣΤΟΙΧΕΙΑ</w:t>
        </w:r>
        <w:r>
          <w:rPr>
            <w:noProof/>
            <w:webHidden/>
          </w:rPr>
          <w:tab/>
        </w:r>
        <w:r>
          <w:rPr>
            <w:noProof/>
            <w:webHidden/>
          </w:rPr>
          <w:fldChar w:fldCharType="begin"/>
        </w:r>
        <w:r>
          <w:rPr>
            <w:noProof/>
            <w:webHidden/>
          </w:rPr>
          <w:instrText xml:space="preserve"> PAGEREF _Toc224561886 \h </w:instrText>
        </w:r>
        <w:r>
          <w:rPr>
            <w:noProof/>
            <w:webHidden/>
          </w:rPr>
        </w:r>
        <w:r>
          <w:rPr>
            <w:noProof/>
            <w:webHidden/>
          </w:rPr>
          <w:fldChar w:fldCharType="separate"/>
        </w:r>
        <w:r w:rsidR="00AB667A">
          <w:rPr>
            <w:noProof/>
            <w:webHidden/>
          </w:rPr>
          <w:t>66</w:t>
        </w:r>
        <w:r>
          <w:rPr>
            <w:noProof/>
            <w:webHidden/>
          </w:rPr>
          <w:fldChar w:fldCharType="end"/>
        </w:r>
      </w:hyperlink>
    </w:p>
    <w:p w14:paraId="688D46F9" w14:textId="7B363C9A" w:rsidR="00CA2FDB" w:rsidRDefault="00CA2FDB" w:rsidP="00CA2FDB">
      <w:pPr>
        <w:pStyle w:val="23"/>
        <w:rPr>
          <w:rFonts w:eastAsiaTheme="minorEastAsia" w:cstheme="minorBidi"/>
          <w:noProof/>
          <w:kern w:val="2"/>
          <w:sz w:val="24"/>
          <w:lang w:eastAsia="el-GR" w:bidi="he-IL"/>
          <w14:ligatures w14:val="standardContextual"/>
        </w:rPr>
      </w:pPr>
      <w:hyperlink w:anchor="_Toc224561887" w:history="1">
        <w:r w:rsidRPr="00440461">
          <w:rPr>
            <w:rStyle w:val="-"/>
            <w:noProof/>
          </w:rPr>
          <w:t>1.1</w:t>
        </w:r>
        <w:r>
          <w:rPr>
            <w:rFonts w:eastAsiaTheme="minorEastAsia" w:cstheme="minorBidi"/>
            <w:noProof/>
            <w:kern w:val="2"/>
            <w:sz w:val="24"/>
            <w:lang w:eastAsia="el-GR" w:bidi="he-IL"/>
            <w14:ligatures w14:val="standardContextual"/>
          </w:rPr>
          <w:tab/>
        </w:r>
        <w:r w:rsidRPr="00440461">
          <w:rPr>
            <w:rStyle w:val="-"/>
            <w:noProof/>
          </w:rPr>
          <w:t>Γενικά Στοιχεία Επενδυτικού Σχεδίου</w:t>
        </w:r>
        <w:r>
          <w:rPr>
            <w:noProof/>
            <w:webHidden/>
          </w:rPr>
          <w:tab/>
        </w:r>
        <w:r>
          <w:rPr>
            <w:noProof/>
            <w:webHidden/>
          </w:rPr>
          <w:fldChar w:fldCharType="begin"/>
        </w:r>
        <w:r>
          <w:rPr>
            <w:noProof/>
            <w:webHidden/>
          </w:rPr>
          <w:instrText xml:space="preserve"> PAGEREF _Toc224561887 \h </w:instrText>
        </w:r>
        <w:r>
          <w:rPr>
            <w:noProof/>
            <w:webHidden/>
          </w:rPr>
        </w:r>
        <w:r>
          <w:rPr>
            <w:noProof/>
            <w:webHidden/>
          </w:rPr>
          <w:fldChar w:fldCharType="separate"/>
        </w:r>
        <w:r w:rsidR="00AB667A">
          <w:rPr>
            <w:noProof/>
            <w:webHidden/>
          </w:rPr>
          <w:t>66</w:t>
        </w:r>
        <w:r>
          <w:rPr>
            <w:noProof/>
            <w:webHidden/>
          </w:rPr>
          <w:fldChar w:fldCharType="end"/>
        </w:r>
      </w:hyperlink>
    </w:p>
    <w:p w14:paraId="0EE8BC7D" w14:textId="5CA83354" w:rsidR="00CA2FDB" w:rsidRDefault="00CA2FDB" w:rsidP="00CA2FDB">
      <w:pPr>
        <w:pStyle w:val="33"/>
        <w:rPr>
          <w:rFonts w:eastAsiaTheme="minorEastAsia" w:cstheme="minorBidi"/>
          <w:noProof/>
          <w:kern w:val="2"/>
          <w:sz w:val="24"/>
          <w:lang w:eastAsia="el-GR" w:bidi="he-IL"/>
          <w14:ligatures w14:val="standardContextual"/>
        </w:rPr>
      </w:pPr>
      <w:hyperlink w:anchor="_Toc224561888" w:history="1">
        <w:r w:rsidRPr="00440461">
          <w:rPr>
            <w:rStyle w:val="-"/>
            <w:noProof/>
          </w:rPr>
          <w:t>1.1.1</w:t>
        </w:r>
        <w:r>
          <w:rPr>
            <w:rFonts w:eastAsiaTheme="minorEastAsia" w:cstheme="minorBidi"/>
            <w:noProof/>
            <w:kern w:val="2"/>
            <w:sz w:val="24"/>
            <w:lang w:eastAsia="el-GR" w:bidi="he-IL"/>
            <w14:ligatures w14:val="standardContextual"/>
          </w:rPr>
          <w:tab/>
        </w:r>
        <w:r w:rsidRPr="00440461">
          <w:rPr>
            <w:rStyle w:val="-"/>
            <w:noProof/>
          </w:rPr>
          <w:t>Στοιχεία δικαιούχου</w:t>
        </w:r>
        <w:r>
          <w:rPr>
            <w:noProof/>
            <w:webHidden/>
          </w:rPr>
          <w:tab/>
        </w:r>
        <w:r>
          <w:rPr>
            <w:noProof/>
            <w:webHidden/>
          </w:rPr>
          <w:fldChar w:fldCharType="begin"/>
        </w:r>
        <w:r>
          <w:rPr>
            <w:noProof/>
            <w:webHidden/>
          </w:rPr>
          <w:instrText xml:space="preserve"> PAGEREF _Toc224561888 \h </w:instrText>
        </w:r>
        <w:r>
          <w:rPr>
            <w:noProof/>
            <w:webHidden/>
          </w:rPr>
        </w:r>
        <w:r>
          <w:rPr>
            <w:noProof/>
            <w:webHidden/>
          </w:rPr>
          <w:fldChar w:fldCharType="separate"/>
        </w:r>
        <w:r w:rsidR="00AB667A">
          <w:rPr>
            <w:noProof/>
            <w:webHidden/>
          </w:rPr>
          <w:t>66</w:t>
        </w:r>
        <w:r>
          <w:rPr>
            <w:noProof/>
            <w:webHidden/>
          </w:rPr>
          <w:fldChar w:fldCharType="end"/>
        </w:r>
      </w:hyperlink>
    </w:p>
    <w:p w14:paraId="1193CED2" w14:textId="36447D7F" w:rsidR="00CA2FDB" w:rsidRDefault="00CA2FDB" w:rsidP="00CA2FDB">
      <w:pPr>
        <w:pStyle w:val="33"/>
        <w:rPr>
          <w:rFonts w:eastAsiaTheme="minorEastAsia" w:cstheme="minorBidi"/>
          <w:noProof/>
          <w:kern w:val="2"/>
          <w:sz w:val="24"/>
          <w:lang w:eastAsia="el-GR" w:bidi="he-IL"/>
          <w14:ligatures w14:val="standardContextual"/>
        </w:rPr>
      </w:pPr>
      <w:hyperlink w:anchor="_Toc224561889" w:history="1">
        <w:r w:rsidRPr="00440461">
          <w:rPr>
            <w:rStyle w:val="-"/>
            <w:noProof/>
          </w:rPr>
          <w:t>1.1.2</w:t>
        </w:r>
        <w:r>
          <w:rPr>
            <w:rFonts w:eastAsiaTheme="minorEastAsia" w:cstheme="minorBidi"/>
            <w:noProof/>
            <w:kern w:val="2"/>
            <w:sz w:val="24"/>
            <w:lang w:eastAsia="el-GR" w:bidi="he-IL"/>
            <w14:ligatures w14:val="standardContextual"/>
          </w:rPr>
          <w:tab/>
        </w:r>
        <w:r w:rsidRPr="00440461">
          <w:rPr>
            <w:rStyle w:val="-"/>
            <w:noProof/>
          </w:rPr>
          <w:t>Στοιχεία επενδυτικού σχεδίου</w:t>
        </w:r>
        <w:r>
          <w:rPr>
            <w:noProof/>
            <w:webHidden/>
          </w:rPr>
          <w:tab/>
        </w:r>
        <w:r>
          <w:rPr>
            <w:noProof/>
            <w:webHidden/>
          </w:rPr>
          <w:fldChar w:fldCharType="begin"/>
        </w:r>
        <w:r>
          <w:rPr>
            <w:noProof/>
            <w:webHidden/>
          </w:rPr>
          <w:instrText xml:space="preserve"> PAGEREF _Toc224561889 \h </w:instrText>
        </w:r>
        <w:r>
          <w:rPr>
            <w:noProof/>
            <w:webHidden/>
          </w:rPr>
        </w:r>
        <w:r>
          <w:rPr>
            <w:noProof/>
            <w:webHidden/>
          </w:rPr>
          <w:fldChar w:fldCharType="separate"/>
        </w:r>
        <w:r w:rsidR="00AB667A">
          <w:rPr>
            <w:noProof/>
            <w:webHidden/>
          </w:rPr>
          <w:t>66</w:t>
        </w:r>
        <w:r>
          <w:rPr>
            <w:noProof/>
            <w:webHidden/>
          </w:rPr>
          <w:fldChar w:fldCharType="end"/>
        </w:r>
      </w:hyperlink>
    </w:p>
    <w:p w14:paraId="6E7205BC" w14:textId="1F5354F8" w:rsidR="00CA2FDB" w:rsidRDefault="00CA2FDB" w:rsidP="00CA2FDB">
      <w:pPr>
        <w:pStyle w:val="23"/>
        <w:rPr>
          <w:rFonts w:eastAsiaTheme="minorEastAsia" w:cstheme="minorBidi"/>
          <w:noProof/>
          <w:kern w:val="2"/>
          <w:sz w:val="24"/>
          <w:lang w:eastAsia="el-GR" w:bidi="he-IL"/>
          <w14:ligatures w14:val="standardContextual"/>
        </w:rPr>
      </w:pPr>
      <w:hyperlink w:anchor="_Toc224561890" w:history="1">
        <w:r w:rsidRPr="00440461">
          <w:rPr>
            <w:rStyle w:val="-"/>
            <w:noProof/>
          </w:rPr>
          <w:t>1.2</w:t>
        </w:r>
        <w:r>
          <w:rPr>
            <w:rFonts w:eastAsiaTheme="minorEastAsia" w:cstheme="minorBidi"/>
            <w:noProof/>
            <w:kern w:val="2"/>
            <w:sz w:val="24"/>
            <w:lang w:eastAsia="el-GR" w:bidi="he-IL"/>
            <w14:ligatures w14:val="standardContextual"/>
          </w:rPr>
          <w:tab/>
        </w:r>
        <w:r w:rsidRPr="00440461">
          <w:rPr>
            <w:rStyle w:val="-"/>
            <w:noProof/>
          </w:rPr>
          <w:t>ΣΤΟΙΧΕΙΑ ΕΠΙΤΟΠΙΟΥ ΕΛΕΓΧΟΥ</w:t>
        </w:r>
        <w:r>
          <w:rPr>
            <w:noProof/>
            <w:webHidden/>
          </w:rPr>
          <w:tab/>
        </w:r>
        <w:r>
          <w:rPr>
            <w:noProof/>
            <w:webHidden/>
          </w:rPr>
          <w:fldChar w:fldCharType="begin"/>
        </w:r>
        <w:r>
          <w:rPr>
            <w:noProof/>
            <w:webHidden/>
          </w:rPr>
          <w:instrText xml:space="preserve"> PAGEREF _Toc224561890 \h </w:instrText>
        </w:r>
        <w:r>
          <w:rPr>
            <w:noProof/>
            <w:webHidden/>
          </w:rPr>
        </w:r>
        <w:r>
          <w:rPr>
            <w:noProof/>
            <w:webHidden/>
          </w:rPr>
          <w:fldChar w:fldCharType="separate"/>
        </w:r>
        <w:r w:rsidR="00AB667A">
          <w:rPr>
            <w:noProof/>
            <w:webHidden/>
          </w:rPr>
          <w:t>66</w:t>
        </w:r>
        <w:r>
          <w:rPr>
            <w:noProof/>
            <w:webHidden/>
          </w:rPr>
          <w:fldChar w:fldCharType="end"/>
        </w:r>
      </w:hyperlink>
    </w:p>
    <w:p w14:paraId="2752E706" w14:textId="307881EE" w:rsidR="00CA2FDB" w:rsidRDefault="00CA2FDB" w:rsidP="00CA2FDB">
      <w:pPr>
        <w:pStyle w:val="33"/>
        <w:rPr>
          <w:rFonts w:eastAsiaTheme="minorEastAsia" w:cstheme="minorBidi"/>
          <w:noProof/>
          <w:kern w:val="2"/>
          <w:sz w:val="24"/>
          <w:lang w:eastAsia="el-GR" w:bidi="he-IL"/>
          <w14:ligatures w14:val="standardContextual"/>
        </w:rPr>
      </w:pPr>
      <w:hyperlink w:anchor="_Toc224561891" w:history="1">
        <w:r w:rsidRPr="00440461">
          <w:rPr>
            <w:rStyle w:val="-"/>
            <w:noProof/>
          </w:rPr>
          <w:t>1.2.1</w:t>
        </w:r>
        <w:r>
          <w:rPr>
            <w:rFonts w:eastAsiaTheme="minorEastAsia" w:cstheme="minorBidi"/>
            <w:noProof/>
            <w:kern w:val="2"/>
            <w:sz w:val="24"/>
            <w:lang w:eastAsia="el-GR" w:bidi="he-IL"/>
            <w14:ligatures w14:val="standardContextual"/>
          </w:rPr>
          <w:tab/>
        </w:r>
        <w:r w:rsidRPr="00440461">
          <w:rPr>
            <w:rStyle w:val="-"/>
            <w:noProof/>
          </w:rPr>
          <w:t>Ταυτότητα ελέγχου (όσες φορές χρειασθεί ανάλογα με τις ημέρες ελέγχου)</w:t>
        </w:r>
        <w:r>
          <w:rPr>
            <w:noProof/>
            <w:webHidden/>
          </w:rPr>
          <w:tab/>
        </w:r>
        <w:r>
          <w:rPr>
            <w:noProof/>
            <w:webHidden/>
          </w:rPr>
          <w:fldChar w:fldCharType="begin"/>
        </w:r>
        <w:r>
          <w:rPr>
            <w:noProof/>
            <w:webHidden/>
          </w:rPr>
          <w:instrText xml:space="preserve"> PAGEREF _Toc224561891 \h </w:instrText>
        </w:r>
        <w:r>
          <w:rPr>
            <w:noProof/>
            <w:webHidden/>
          </w:rPr>
        </w:r>
        <w:r>
          <w:rPr>
            <w:noProof/>
            <w:webHidden/>
          </w:rPr>
          <w:fldChar w:fldCharType="separate"/>
        </w:r>
        <w:r w:rsidR="00AB667A">
          <w:rPr>
            <w:noProof/>
            <w:webHidden/>
          </w:rPr>
          <w:t>66</w:t>
        </w:r>
        <w:r>
          <w:rPr>
            <w:noProof/>
            <w:webHidden/>
          </w:rPr>
          <w:fldChar w:fldCharType="end"/>
        </w:r>
      </w:hyperlink>
    </w:p>
    <w:p w14:paraId="3275900C" w14:textId="73F11B3A" w:rsidR="00CA2FDB" w:rsidRDefault="00CA2FDB" w:rsidP="00CA2FDB">
      <w:pPr>
        <w:pStyle w:val="33"/>
        <w:rPr>
          <w:rFonts w:eastAsiaTheme="minorEastAsia" w:cstheme="minorBidi"/>
          <w:noProof/>
          <w:kern w:val="2"/>
          <w:sz w:val="24"/>
          <w:lang w:eastAsia="el-GR" w:bidi="he-IL"/>
          <w14:ligatures w14:val="standardContextual"/>
        </w:rPr>
      </w:pPr>
      <w:hyperlink w:anchor="_Toc224561892" w:history="1">
        <w:r w:rsidRPr="00440461">
          <w:rPr>
            <w:rStyle w:val="-"/>
            <w:noProof/>
          </w:rPr>
          <w:t>1.2.2</w:t>
        </w:r>
        <w:r>
          <w:rPr>
            <w:rFonts w:eastAsiaTheme="minorEastAsia" w:cstheme="minorBidi"/>
            <w:noProof/>
            <w:kern w:val="2"/>
            <w:sz w:val="24"/>
            <w:lang w:eastAsia="el-GR" w:bidi="he-IL"/>
            <w14:ligatures w14:val="standardContextual"/>
          </w:rPr>
          <w:tab/>
        </w:r>
        <w:r w:rsidRPr="00440461">
          <w:rPr>
            <w:rStyle w:val="-"/>
            <w:noProof/>
          </w:rPr>
          <w:t>Ομάδα ελέγχου</w:t>
        </w:r>
        <w:r>
          <w:rPr>
            <w:noProof/>
            <w:webHidden/>
          </w:rPr>
          <w:tab/>
        </w:r>
        <w:r>
          <w:rPr>
            <w:noProof/>
            <w:webHidden/>
          </w:rPr>
          <w:fldChar w:fldCharType="begin"/>
        </w:r>
        <w:r>
          <w:rPr>
            <w:noProof/>
            <w:webHidden/>
          </w:rPr>
          <w:instrText xml:space="preserve"> PAGEREF _Toc224561892 \h </w:instrText>
        </w:r>
        <w:r>
          <w:rPr>
            <w:noProof/>
            <w:webHidden/>
          </w:rPr>
        </w:r>
        <w:r>
          <w:rPr>
            <w:noProof/>
            <w:webHidden/>
          </w:rPr>
          <w:fldChar w:fldCharType="separate"/>
        </w:r>
        <w:r w:rsidR="00AB667A">
          <w:rPr>
            <w:noProof/>
            <w:webHidden/>
          </w:rPr>
          <w:t>67</w:t>
        </w:r>
        <w:r>
          <w:rPr>
            <w:noProof/>
            <w:webHidden/>
          </w:rPr>
          <w:fldChar w:fldCharType="end"/>
        </w:r>
      </w:hyperlink>
    </w:p>
    <w:p w14:paraId="6323DF0B" w14:textId="5945061F" w:rsidR="00CA2FDB" w:rsidRDefault="00CA2FDB" w:rsidP="00CA2FDB">
      <w:pPr>
        <w:pStyle w:val="33"/>
        <w:rPr>
          <w:rFonts w:eastAsiaTheme="minorEastAsia" w:cstheme="minorBidi"/>
          <w:noProof/>
          <w:kern w:val="2"/>
          <w:sz w:val="24"/>
          <w:lang w:eastAsia="el-GR" w:bidi="he-IL"/>
          <w14:ligatures w14:val="standardContextual"/>
        </w:rPr>
      </w:pPr>
      <w:hyperlink w:anchor="_Toc224561893" w:history="1">
        <w:r w:rsidRPr="00440461">
          <w:rPr>
            <w:rStyle w:val="-"/>
            <w:noProof/>
          </w:rPr>
          <w:t>1.2.3</w:t>
        </w:r>
        <w:r>
          <w:rPr>
            <w:rFonts w:eastAsiaTheme="minorEastAsia" w:cstheme="minorBidi"/>
            <w:noProof/>
            <w:kern w:val="2"/>
            <w:sz w:val="24"/>
            <w:lang w:eastAsia="el-GR" w:bidi="he-IL"/>
            <w14:ligatures w14:val="standardContextual"/>
          </w:rPr>
          <w:tab/>
        </w:r>
        <w:r w:rsidRPr="00440461">
          <w:rPr>
            <w:rStyle w:val="-"/>
            <w:noProof/>
          </w:rPr>
          <w:t>Εκπρόσωποι επιχείρησης παρόντες</w:t>
        </w:r>
        <w:r>
          <w:rPr>
            <w:noProof/>
            <w:webHidden/>
          </w:rPr>
          <w:tab/>
        </w:r>
        <w:r>
          <w:rPr>
            <w:noProof/>
            <w:webHidden/>
          </w:rPr>
          <w:fldChar w:fldCharType="begin"/>
        </w:r>
        <w:r>
          <w:rPr>
            <w:noProof/>
            <w:webHidden/>
          </w:rPr>
          <w:instrText xml:space="preserve"> PAGEREF _Toc224561893 \h </w:instrText>
        </w:r>
        <w:r>
          <w:rPr>
            <w:noProof/>
            <w:webHidden/>
          </w:rPr>
        </w:r>
        <w:r>
          <w:rPr>
            <w:noProof/>
            <w:webHidden/>
          </w:rPr>
          <w:fldChar w:fldCharType="separate"/>
        </w:r>
        <w:r w:rsidR="00AB667A">
          <w:rPr>
            <w:noProof/>
            <w:webHidden/>
          </w:rPr>
          <w:t>67</w:t>
        </w:r>
        <w:r>
          <w:rPr>
            <w:noProof/>
            <w:webHidden/>
          </w:rPr>
          <w:fldChar w:fldCharType="end"/>
        </w:r>
      </w:hyperlink>
    </w:p>
    <w:p w14:paraId="72309C28" w14:textId="13A2C50E" w:rsidR="00CA2FDB" w:rsidRDefault="00CA2FDB" w:rsidP="00CA2FDB">
      <w:pPr>
        <w:pStyle w:val="23"/>
        <w:rPr>
          <w:rFonts w:eastAsiaTheme="minorEastAsia" w:cstheme="minorBidi"/>
          <w:noProof/>
          <w:kern w:val="2"/>
          <w:sz w:val="24"/>
          <w:lang w:eastAsia="el-GR" w:bidi="he-IL"/>
          <w14:ligatures w14:val="standardContextual"/>
        </w:rPr>
      </w:pPr>
      <w:hyperlink w:anchor="_Toc224561894" w:history="1">
        <w:r w:rsidRPr="00440461">
          <w:rPr>
            <w:rStyle w:val="-"/>
            <w:noProof/>
          </w:rPr>
          <w:t>2.</w:t>
        </w:r>
        <w:r>
          <w:rPr>
            <w:rFonts w:eastAsiaTheme="minorEastAsia" w:cstheme="minorBidi"/>
            <w:noProof/>
            <w:kern w:val="2"/>
            <w:sz w:val="24"/>
            <w:lang w:eastAsia="el-GR" w:bidi="he-IL"/>
            <w14:ligatures w14:val="standardContextual"/>
          </w:rPr>
          <w:tab/>
        </w:r>
        <w:r w:rsidRPr="00440461">
          <w:rPr>
            <w:rStyle w:val="-"/>
            <w:noProof/>
          </w:rPr>
          <w:t>ΜΕΡΟΣ Β: ΠΕΡΙΓΡΑΦΗ ΑΝΤΙΚΕΙΜΕΝΟΥ ΕΠΕΝΔΥΣΗΣ (ΦΥΣΙΚΟΥ/ΟΙΚΟΝΟΜΙΚΟΥ)</w:t>
        </w:r>
        <w:r>
          <w:rPr>
            <w:noProof/>
            <w:webHidden/>
          </w:rPr>
          <w:tab/>
        </w:r>
        <w:r>
          <w:rPr>
            <w:noProof/>
            <w:webHidden/>
          </w:rPr>
          <w:fldChar w:fldCharType="begin"/>
        </w:r>
        <w:r>
          <w:rPr>
            <w:noProof/>
            <w:webHidden/>
          </w:rPr>
          <w:instrText xml:space="preserve"> PAGEREF _Toc224561894 \h </w:instrText>
        </w:r>
        <w:r>
          <w:rPr>
            <w:noProof/>
            <w:webHidden/>
          </w:rPr>
        </w:r>
        <w:r>
          <w:rPr>
            <w:noProof/>
            <w:webHidden/>
          </w:rPr>
          <w:fldChar w:fldCharType="separate"/>
        </w:r>
        <w:r w:rsidR="00AB667A">
          <w:rPr>
            <w:noProof/>
            <w:webHidden/>
          </w:rPr>
          <w:t>67</w:t>
        </w:r>
        <w:r>
          <w:rPr>
            <w:noProof/>
            <w:webHidden/>
          </w:rPr>
          <w:fldChar w:fldCharType="end"/>
        </w:r>
      </w:hyperlink>
    </w:p>
    <w:p w14:paraId="4DE3B1B4" w14:textId="344740A1" w:rsidR="00CA2FDB" w:rsidRDefault="00CA2FDB" w:rsidP="00CA2FDB">
      <w:pPr>
        <w:pStyle w:val="23"/>
        <w:rPr>
          <w:rFonts w:eastAsiaTheme="minorEastAsia" w:cstheme="minorBidi"/>
          <w:noProof/>
          <w:kern w:val="2"/>
          <w:sz w:val="24"/>
          <w:lang w:eastAsia="el-GR" w:bidi="he-IL"/>
          <w14:ligatures w14:val="standardContextual"/>
        </w:rPr>
      </w:pPr>
      <w:hyperlink w:anchor="_Toc224561895" w:history="1">
        <w:r w:rsidRPr="00440461">
          <w:rPr>
            <w:rStyle w:val="-"/>
            <w:noProof/>
          </w:rPr>
          <w:t>2.1</w:t>
        </w:r>
        <w:r>
          <w:rPr>
            <w:rFonts w:eastAsiaTheme="minorEastAsia" w:cstheme="minorBidi"/>
            <w:noProof/>
            <w:kern w:val="2"/>
            <w:sz w:val="24"/>
            <w:lang w:eastAsia="el-GR" w:bidi="he-IL"/>
            <w14:ligatures w14:val="standardContextual"/>
          </w:rPr>
          <w:tab/>
        </w:r>
        <w:r w:rsidRPr="00440461">
          <w:rPr>
            <w:rStyle w:val="-"/>
            <w:noProof/>
          </w:rPr>
          <w:t>Αντικείμενο Επενδυτικού Έργου</w:t>
        </w:r>
        <w:r>
          <w:rPr>
            <w:noProof/>
            <w:webHidden/>
          </w:rPr>
          <w:tab/>
        </w:r>
        <w:r>
          <w:rPr>
            <w:noProof/>
            <w:webHidden/>
          </w:rPr>
          <w:fldChar w:fldCharType="begin"/>
        </w:r>
        <w:r>
          <w:rPr>
            <w:noProof/>
            <w:webHidden/>
          </w:rPr>
          <w:instrText xml:space="preserve"> PAGEREF _Toc224561895 \h </w:instrText>
        </w:r>
        <w:r>
          <w:rPr>
            <w:noProof/>
            <w:webHidden/>
          </w:rPr>
        </w:r>
        <w:r>
          <w:rPr>
            <w:noProof/>
            <w:webHidden/>
          </w:rPr>
          <w:fldChar w:fldCharType="separate"/>
        </w:r>
        <w:r w:rsidR="00AB667A">
          <w:rPr>
            <w:noProof/>
            <w:webHidden/>
          </w:rPr>
          <w:t>68</w:t>
        </w:r>
        <w:r>
          <w:rPr>
            <w:noProof/>
            <w:webHidden/>
          </w:rPr>
          <w:fldChar w:fldCharType="end"/>
        </w:r>
      </w:hyperlink>
    </w:p>
    <w:p w14:paraId="332513F1" w14:textId="5B3455EB" w:rsidR="00CA2FDB" w:rsidRDefault="00CA2FDB" w:rsidP="00CA2FDB">
      <w:pPr>
        <w:pStyle w:val="23"/>
        <w:rPr>
          <w:rFonts w:eastAsiaTheme="minorEastAsia" w:cstheme="minorBidi"/>
          <w:noProof/>
          <w:kern w:val="2"/>
          <w:sz w:val="24"/>
          <w:lang w:eastAsia="el-GR" w:bidi="he-IL"/>
          <w14:ligatures w14:val="standardContextual"/>
        </w:rPr>
      </w:pPr>
      <w:hyperlink w:anchor="_Toc224561896" w:history="1">
        <w:r w:rsidRPr="00440461">
          <w:rPr>
            <w:rStyle w:val="-"/>
            <w:noProof/>
          </w:rPr>
          <w:t>2.2</w:t>
        </w:r>
        <w:r>
          <w:rPr>
            <w:rFonts w:eastAsiaTheme="minorEastAsia" w:cstheme="minorBidi"/>
            <w:noProof/>
            <w:kern w:val="2"/>
            <w:sz w:val="24"/>
            <w:lang w:eastAsia="el-GR" w:bidi="he-IL"/>
            <w14:ligatures w14:val="standardContextual"/>
          </w:rPr>
          <w:tab/>
        </w:r>
        <w:r w:rsidRPr="00440461">
          <w:rPr>
            <w:rStyle w:val="-"/>
            <w:noProof/>
          </w:rPr>
          <w:t>Όροι Χορήγησης της Ενίσχυσης</w:t>
        </w:r>
        <w:r>
          <w:rPr>
            <w:noProof/>
            <w:webHidden/>
          </w:rPr>
          <w:tab/>
        </w:r>
        <w:r>
          <w:rPr>
            <w:noProof/>
            <w:webHidden/>
          </w:rPr>
          <w:fldChar w:fldCharType="begin"/>
        </w:r>
        <w:r>
          <w:rPr>
            <w:noProof/>
            <w:webHidden/>
          </w:rPr>
          <w:instrText xml:space="preserve"> PAGEREF _Toc224561896 \h </w:instrText>
        </w:r>
        <w:r>
          <w:rPr>
            <w:noProof/>
            <w:webHidden/>
          </w:rPr>
        </w:r>
        <w:r>
          <w:rPr>
            <w:noProof/>
            <w:webHidden/>
          </w:rPr>
          <w:fldChar w:fldCharType="separate"/>
        </w:r>
        <w:r w:rsidR="00AB667A">
          <w:rPr>
            <w:noProof/>
            <w:webHidden/>
          </w:rPr>
          <w:t>68</w:t>
        </w:r>
        <w:r>
          <w:rPr>
            <w:noProof/>
            <w:webHidden/>
          </w:rPr>
          <w:fldChar w:fldCharType="end"/>
        </w:r>
      </w:hyperlink>
    </w:p>
    <w:p w14:paraId="307ADE51" w14:textId="4A7555EF" w:rsidR="00CA2FDB" w:rsidRDefault="00CA2FDB" w:rsidP="00CA2FDB">
      <w:pPr>
        <w:pStyle w:val="23"/>
        <w:rPr>
          <w:rFonts w:eastAsiaTheme="minorEastAsia" w:cstheme="minorBidi"/>
          <w:noProof/>
          <w:kern w:val="2"/>
          <w:sz w:val="24"/>
          <w:lang w:eastAsia="el-GR" w:bidi="he-IL"/>
          <w14:ligatures w14:val="standardContextual"/>
        </w:rPr>
      </w:pPr>
      <w:hyperlink w:anchor="_Toc224561897" w:history="1">
        <w:r w:rsidRPr="00440461">
          <w:rPr>
            <w:rStyle w:val="-"/>
            <w:noProof/>
          </w:rPr>
          <w:t>2.3</w:t>
        </w:r>
        <w:r>
          <w:rPr>
            <w:rFonts w:eastAsiaTheme="minorEastAsia" w:cstheme="minorBidi"/>
            <w:noProof/>
            <w:kern w:val="2"/>
            <w:sz w:val="24"/>
            <w:lang w:eastAsia="el-GR" w:bidi="he-IL"/>
            <w14:ligatures w14:val="standardContextual"/>
          </w:rPr>
          <w:tab/>
        </w:r>
        <w:r w:rsidRPr="00440461">
          <w:rPr>
            <w:rStyle w:val="-"/>
            <w:noProof/>
          </w:rPr>
          <w:t>Ενισχυόμενες δαπάνες</w:t>
        </w:r>
        <w:r>
          <w:rPr>
            <w:noProof/>
            <w:webHidden/>
          </w:rPr>
          <w:tab/>
        </w:r>
        <w:r>
          <w:rPr>
            <w:noProof/>
            <w:webHidden/>
          </w:rPr>
          <w:fldChar w:fldCharType="begin"/>
        </w:r>
        <w:r>
          <w:rPr>
            <w:noProof/>
            <w:webHidden/>
          </w:rPr>
          <w:instrText xml:space="preserve"> PAGEREF _Toc224561897 \h </w:instrText>
        </w:r>
        <w:r>
          <w:rPr>
            <w:noProof/>
            <w:webHidden/>
          </w:rPr>
        </w:r>
        <w:r>
          <w:rPr>
            <w:noProof/>
            <w:webHidden/>
          </w:rPr>
          <w:fldChar w:fldCharType="separate"/>
        </w:r>
        <w:r w:rsidR="00AB667A">
          <w:rPr>
            <w:noProof/>
            <w:webHidden/>
          </w:rPr>
          <w:t>69</w:t>
        </w:r>
        <w:r>
          <w:rPr>
            <w:noProof/>
            <w:webHidden/>
          </w:rPr>
          <w:fldChar w:fldCharType="end"/>
        </w:r>
      </w:hyperlink>
    </w:p>
    <w:p w14:paraId="74AF9420" w14:textId="33A95BB0" w:rsidR="00CA2FDB" w:rsidRDefault="00CA2FDB" w:rsidP="00CA2FDB">
      <w:pPr>
        <w:pStyle w:val="23"/>
        <w:rPr>
          <w:rFonts w:eastAsiaTheme="minorEastAsia" w:cstheme="minorBidi"/>
          <w:noProof/>
          <w:kern w:val="2"/>
          <w:sz w:val="24"/>
          <w:lang w:eastAsia="el-GR" w:bidi="he-IL"/>
          <w14:ligatures w14:val="standardContextual"/>
        </w:rPr>
      </w:pPr>
      <w:hyperlink w:anchor="_Toc224561898" w:history="1">
        <w:r w:rsidRPr="00440461">
          <w:rPr>
            <w:rStyle w:val="-"/>
            <w:noProof/>
          </w:rPr>
          <w:t>3.</w:t>
        </w:r>
        <w:r>
          <w:rPr>
            <w:rFonts w:eastAsiaTheme="minorEastAsia" w:cstheme="minorBidi"/>
            <w:noProof/>
            <w:kern w:val="2"/>
            <w:sz w:val="24"/>
            <w:lang w:eastAsia="el-GR" w:bidi="he-IL"/>
            <w14:ligatures w14:val="standardContextual"/>
          </w:rPr>
          <w:tab/>
        </w:r>
        <w:r w:rsidRPr="00440461">
          <w:rPr>
            <w:rStyle w:val="-"/>
            <w:noProof/>
          </w:rPr>
          <w:t>ΜΕΡΟΣ Γ: ΕΠΙΤΟΠΙΟΣ ΕΛΕΓΧΟΣ ΥΛΟΠΟΙΗΣΗΣ ΕΠΕΝΔΥΤΙΚΟΥ ΣΧΕΔΙΟΥ</w:t>
        </w:r>
        <w:r>
          <w:rPr>
            <w:noProof/>
            <w:webHidden/>
          </w:rPr>
          <w:tab/>
        </w:r>
        <w:r>
          <w:rPr>
            <w:noProof/>
            <w:webHidden/>
          </w:rPr>
          <w:fldChar w:fldCharType="begin"/>
        </w:r>
        <w:r>
          <w:rPr>
            <w:noProof/>
            <w:webHidden/>
          </w:rPr>
          <w:instrText xml:space="preserve"> PAGEREF _Toc224561898 \h </w:instrText>
        </w:r>
        <w:r>
          <w:rPr>
            <w:noProof/>
            <w:webHidden/>
          </w:rPr>
        </w:r>
        <w:r>
          <w:rPr>
            <w:noProof/>
            <w:webHidden/>
          </w:rPr>
          <w:fldChar w:fldCharType="separate"/>
        </w:r>
        <w:r w:rsidR="00AB667A">
          <w:rPr>
            <w:noProof/>
            <w:webHidden/>
          </w:rPr>
          <w:t>71</w:t>
        </w:r>
        <w:r>
          <w:rPr>
            <w:noProof/>
            <w:webHidden/>
          </w:rPr>
          <w:fldChar w:fldCharType="end"/>
        </w:r>
      </w:hyperlink>
    </w:p>
    <w:p w14:paraId="0ED29381" w14:textId="457E2931" w:rsidR="00CA2FDB" w:rsidRDefault="00CA2FDB" w:rsidP="00CA2FDB">
      <w:pPr>
        <w:pStyle w:val="23"/>
        <w:rPr>
          <w:rFonts w:eastAsiaTheme="minorEastAsia" w:cstheme="minorBidi"/>
          <w:noProof/>
          <w:kern w:val="2"/>
          <w:sz w:val="24"/>
          <w:lang w:eastAsia="el-GR" w:bidi="he-IL"/>
          <w14:ligatures w14:val="standardContextual"/>
        </w:rPr>
      </w:pPr>
      <w:hyperlink w:anchor="_Toc224561899" w:history="1">
        <w:r w:rsidRPr="00440461">
          <w:rPr>
            <w:rStyle w:val="-"/>
            <w:noProof/>
          </w:rPr>
          <w:t>3.1</w:t>
        </w:r>
        <w:r>
          <w:rPr>
            <w:rFonts w:eastAsiaTheme="minorEastAsia" w:cstheme="minorBidi"/>
            <w:noProof/>
            <w:kern w:val="2"/>
            <w:sz w:val="24"/>
            <w:lang w:eastAsia="el-GR" w:bidi="he-IL"/>
            <w14:ligatures w14:val="standardContextual"/>
          </w:rPr>
          <w:tab/>
        </w:r>
        <w:r w:rsidRPr="00440461">
          <w:rPr>
            <w:rStyle w:val="-"/>
            <w:noProof/>
          </w:rPr>
          <w:t>Επενδυτικές Δαπάνες σε Ενσώματα Στοιχεία Ενεργητικού</w:t>
        </w:r>
        <w:r>
          <w:rPr>
            <w:noProof/>
            <w:webHidden/>
          </w:rPr>
          <w:tab/>
        </w:r>
        <w:r>
          <w:rPr>
            <w:noProof/>
            <w:webHidden/>
          </w:rPr>
          <w:fldChar w:fldCharType="begin"/>
        </w:r>
        <w:r>
          <w:rPr>
            <w:noProof/>
            <w:webHidden/>
          </w:rPr>
          <w:instrText xml:space="preserve"> PAGEREF _Toc224561899 \h </w:instrText>
        </w:r>
        <w:r>
          <w:rPr>
            <w:noProof/>
            <w:webHidden/>
          </w:rPr>
        </w:r>
        <w:r>
          <w:rPr>
            <w:noProof/>
            <w:webHidden/>
          </w:rPr>
          <w:fldChar w:fldCharType="separate"/>
        </w:r>
        <w:r w:rsidR="00AB667A">
          <w:rPr>
            <w:noProof/>
            <w:webHidden/>
          </w:rPr>
          <w:t>71</w:t>
        </w:r>
        <w:r>
          <w:rPr>
            <w:noProof/>
            <w:webHidden/>
          </w:rPr>
          <w:fldChar w:fldCharType="end"/>
        </w:r>
      </w:hyperlink>
    </w:p>
    <w:p w14:paraId="3F71635A" w14:textId="3D9B68AA" w:rsidR="00CA2FDB" w:rsidRDefault="00CA2FDB" w:rsidP="00CA2FDB">
      <w:pPr>
        <w:pStyle w:val="33"/>
        <w:rPr>
          <w:rFonts w:eastAsiaTheme="minorEastAsia" w:cstheme="minorBidi"/>
          <w:noProof/>
          <w:kern w:val="2"/>
          <w:sz w:val="24"/>
          <w:lang w:eastAsia="el-GR" w:bidi="he-IL"/>
          <w14:ligatures w14:val="standardContextual"/>
        </w:rPr>
      </w:pPr>
      <w:hyperlink w:anchor="_Toc224561900" w:history="1">
        <w:r w:rsidRPr="00440461">
          <w:rPr>
            <w:rStyle w:val="-"/>
            <w:noProof/>
          </w:rPr>
          <w:t>3.1.1</w:t>
        </w:r>
        <w:r>
          <w:rPr>
            <w:rFonts w:eastAsiaTheme="minorEastAsia" w:cstheme="minorBidi"/>
            <w:noProof/>
            <w:kern w:val="2"/>
            <w:sz w:val="24"/>
            <w:lang w:eastAsia="el-GR" w:bidi="he-IL"/>
            <w14:ligatures w14:val="standardContextual"/>
          </w:rPr>
          <w:tab/>
        </w:r>
        <w:r w:rsidRPr="00440461">
          <w:rPr>
            <w:rStyle w:val="-"/>
            <w:noProof/>
          </w:rPr>
          <w:t>Υπό-Κατηγορία αα</w:t>
        </w:r>
        <w:r>
          <w:rPr>
            <w:noProof/>
            <w:webHidden/>
          </w:rPr>
          <w:tab/>
        </w:r>
        <w:r>
          <w:rPr>
            <w:noProof/>
            <w:webHidden/>
          </w:rPr>
          <w:fldChar w:fldCharType="begin"/>
        </w:r>
        <w:r>
          <w:rPr>
            <w:noProof/>
            <w:webHidden/>
          </w:rPr>
          <w:instrText xml:space="preserve"> PAGEREF _Toc224561900 \h </w:instrText>
        </w:r>
        <w:r>
          <w:rPr>
            <w:noProof/>
            <w:webHidden/>
          </w:rPr>
        </w:r>
        <w:r>
          <w:rPr>
            <w:noProof/>
            <w:webHidden/>
          </w:rPr>
          <w:fldChar w:fldCharType="separate"/>
        </w:r>
        <w:r w:rsidR="00AB667A">
          <w:rPr>
            <w:noProof/>
            <w:webHidden/>
          </w:rPr>
          <w:t>71</w:t>
        </w:r>
        <w:r>
          <w:rPr>
            <w:noProof/>
            <w:webHidden/>
          </w:rPr>
          <w:fldChar w:fldCharType="end"/>
        </w:r>
      </w:hyperlink>
    </w:p>
    <w:p w14:paraId="7BFD42F7" w14:textId="5C0064D0" w:rsidR="00CA2FDB" w:rsidRDefault="00CA2FDB" w:rsidP="00CA2FDB">
      <w:pPr>
        <w:pStyle w:val="33"/>
        <w:rPr>
          <w:rFonts w:eastAsiaTheme="minorEastAsia" w:cstheme="minorBidi"/>
          <w:noProof/>
          <w:kern w:val="2"/>
          <w:sz w:val="24"/>
          <w:lang w:eastAsia="el-GR" w:bidi="he-IL"/>
          <w14:ligatures w14:val="standardContextual"/>
        </w:rPr>
      </w:pPr>
      <w:hyperlink w:anchor="_Toc224561901" w:history="1">
        <w:r w:rsidRPr="00440461">
          <w:rPr>
            <w:rStyle w:val="-"/>
            <w:noProof/>
          </w:rPr>
          <w:t>3.1.2</w:t>
        </w:r>
        <w:r>
          <w:rPr>
            <w:rFonts w:eastAsiaTheme="minorEastAsia" w:cstheme="minorBidi"/>
            <w:noProof/>
            <w:kern w:val="2"/>
            <w:sz w:val="24"/>
            <w:lang w:eastAsia="el-GR" w:bidi="he-IL"/>
            <w14:ligatures w14:val="standardContextual"/>
          </w:rPr>
          <w:tab/>
        </w:r>
        <w:r w:rsidRPr="00440461">
          <w:rPr>
            <w:rStyle w:val="-"/>
            <w:noProof/>
          </w:rPr>
          <w:t>Υπό-Κατηγορία αβ</w:t>
        </w:r>
        <w:r>
          <w:rPr>
            <w:noProof/>
            <w:webHidden/>
          </w:rPr>
          <w:tab/>
        </w:r>
        <w:r>
          <w:rPr>
            <w:noProof/>
            <w:webHidden/>
          </w:rPr>
          <w:fldChar w:fldCharType="begin"/>
        </w:r>
        <w:r>
          <w:rPr>
            <w:noProof/>
            <w:webHidden/>
          </w:rPr>
          <w:instrText xml:space="preserve"> PAGEREF _Toc224561901 \h </w:instrText>
        </w:r>
        <w:r>
          <w:rPr>
            <w:noProof/>
            <w:webHidden/>
          </w:rPr>
        </w:r>
        <w:r>
          <w:rPr>
            <w:noProof/>
            <w:webHidden/>
          </w:rPr>
          <w:fldChar w:fldCharType="separate"/>
        </w:r>
        <w:r w:rsidR="00AB667A">
          <w:rPr>
            <w:noProof/>
            <w:webHidden/>
          </w:rPr>
          <w:t>72</w:t>
        </w:r>
        <w:r>
          <w:rPr>
            <w:noProof/>
            <w:webHidden/>
          </w:rPr>
          <w:fldChar w:fldCharType="end"/>
        </w:r>
      </w:hyperlink>
    </w:p>
    <w:p w14:paraId="3DFF04AD" w14:textId="25D22C64" w:rsidR="00CA2FDB" w:rsidRDefault="00CA2FDB" w:rsidP="00CA2FDB">
      <w:pPr>
        <w:pStyle w:val="33"/>
        <w:rPr>
          <w:rFonts w:eastAsiaTheme="minorEastAsia" w:cstheme="minorBidi"/>
          <w:noProof/>
          <w:kern w:val="2"/>
          <w:sz w:val="24"/>
          <w:lang w:eastAsia="el-GR" w:bidi="he-IL"/>
          <w14:ligatures w14:val="standardContextual"/>
        </w:rPr>
      </w:pPr>
      <w:hyperlink w:anchor="_Toc224561902" w:history="1">
        <w:r w:rsidRPr="00440461">
          <w:rPr>
            <w:rStyle w:val="-"/>
            <w:noProof/>
          </w:rPr>
          <w:t>3.1.3</w:t>
        </w:r>
        <w:r>
          <w:rPr>
            <w:rFonts w:eastAsiaTheme="minorEastAsia" w:cstheme="minorBidi"/>
            <w:noProof/>
            <w:kern w:val="2"/>
            <w:sz w:val="24"/>
            <w:lang w:eastAsia="el-GR" w:bidi="he-IL"/>
            <w14:ligatures w14:val="standardContextual"/>
          </w:rPr>
          <w:tab/>
        </w:r>
        <w:r w:rsidRPr="00440461">
          <w:rPr>
            <w:rStyle w:val="-"/>
            <w:noProof/>
          </w:rPr>
          <w:t>Υπό-Κατηγορία αγ</w:t>
        </w:r>
        <w:r>
          <w:rPr>
            <w:noProof/>
            <w:webHidden/>
          </w:rPr>
          <w:tab/>
        </w:r>
        <w:r>
          <w:rPr>
            <w:noProof/>
            <w:webHidden/>
          </w:rPr>
          <w:fldChar w:fldCharType="begin"/>
        </w:r>
        <w:r>
          <w:rPr>
            <w:noProof/>
            <w:webHidden/>
          </w:rPr>
          <w:instrText xml:space="preserve"> PAGEREF _Toc224561902 \h </w:instrText>
        </w:r>
        <w:r>
          <w:rPr>
            <w:noProof/>
            <w:webHidden/>
          </w:rPr>
        </w:r>
        <w:r>
          <w:rPr>
            <w:noProof/>
            <w:webHidden/>
          </w:rPr>
          <w:fldChar w:fldCharType="separate"/>
        </w:r>
        <w:r w:rsidR="00AB667A">
          <w:rPr>
            <w:noProof/>
            <w:webHidden/>
          </w:rPr>
          <w:t>73</w:t>
        </w:r>
        <w:r>
          <w:rPr>
            <w:noProof/>
            <w:webHidden/>
          </w:rPr>
          <w:fldChar w:fldCharType="end"/>
        </w:r>
      </w:hyperlink>
    </w:p>
    <w:p w14:paraId="7B633FEE" w14:textId="460FF1D2" w:rsidR="00CA2FDB" w:rsidRDefault="00CA2FDB" w:rsidP="00CA2FDB">
      <w:pPr>
        <w:pStyle w:val="33"/>
        <w:rPr>
          <w:rFonts w:eastAsiaTheme="minorEastAsia" w:cstheme="minorBidi"/>
          <w:noProof/>
          <w:kern w:val="2"/>
          <w:sz w:val="24"/>
          <w:lang w:eastAsia="el-GR" w:bidi="he-IL"/>
          <w14:ligatures w14:val="standardContextual"/>
        </w:rPr>
      </w:pPr>
      <w:hyperlink w:anchor="_Toc224561903" w:history="1">
        <w:r w:rsidRPr="00440461">
          <w:rPr>
            <w:rStyle w:val="-"/>
            <w:noProof/>
          </w:rPr>
          <w:t>3.1.4</w:t>
        </w:r>
        <w:r>
          <w:rPr>
            <w:rFonts w:eastAsiaTheme="minorEastAsia" w:cstheme="minorBidi"/>
            <w:noProof/>
            <w:kern w:val="2"/>
            <w:sz w:val="24"/>
            <w:lang w:eastAsia="el-GR" w:bidi="he-IL"/>
            <w14:ligatures w14:val="standardContextual"/>
          </w:rPr>
          <w:tab/>
        </w:r>
        <w:r w:rsidRPr="00440461">
          <w:rPr>
            <w:rStyle w:val="-"/>
            <w:noProof/>
          </w:rPr>
          <w:t>Υπό-Κατηγορία αδ</w:t>
        </w:r>
        <w:r>
          <w:rPr>
            <w:noProof/>
            <w:webHidden/>
          </w:rPr>
          <w:tab/>
        </w:r>
        <w:r>
          <w:rPr>
            <w:noProof/>
            <w:webHidden/>
          </w:rPr>
          <w:fldChar w:fldCharType="begin"/>
        </w:r>
        <w:r>
          <w:rPr>
            <w:noProof/>
            <w:webHidden/>
          </w:rPr>
          <w:instrText xml:space="preserve"> PAGEREF _Toc224561903 \h </w:instrText>
        </w:r>
        <w:r>
          <w:rPr>
            <w:noProof/>
            <w:webHidden/>
          </w:rPr>
        </w:r>
        <w:r>
          <w:rPr>
            <w:noProof/>
            <w:webHidden/>
          </w:rPr>
          <w:fldChar w:fldCharType="separate"/>
        </w:r>
        <w:r w:rsidR="00AB667A">
          <w:rPr>
            <w:noProof/>
            <w:webHidden/>
          </w:rPr>
          <w:t>74</w:t>
        </w:r>
        <w:r>
          <w:rPr>
            <w:noProof/>
            <w:webHidden/>
          </w:rPr>
          <w:fldChar w:fldCharType="end"/>
        </w:r>
      </w:hyperlink>
    </w:p>
    <w:p w14:paraId="29987A8F" w14:textId="2355F758" w:rsidR="00CA2FDB" w:rsidRDefault="00CA2FDB" w:rsidP="00CA2FDB">
      <w:pPr>
        <w:pStyle w:val="33"/>
        <w:rPr>
          <w:rFonts w:eastAsiaTheme="minorEastAsia" w:cstheme="minorBidi"/>
          <w:noProof/>
          <w:kern w:val="2"/>
          <w:sz w:val="24"/>
          <w:lang w:eastAsia="el-GR" w:bidi="he-IL"/>
          <w14:ligatures w14:val="standardContextual"/>
        </w:rPr>
      </w:pPr>
      <w:hyperlink w:anchor="_Toc224561904" w:history="1">
        <w:r w:rsidRPr="00440461">
          <w:rPr>
            <w:rStyle w:val="-"/>
            <w:noProof/>
          </w:rPr>
          <w:t>3.1.5</w:t>
        </w:r>
        <w:r>
          <w:rPr>
            <w:rFonts w:eastAsiaTheme="minorEastAsia" w:cstheme="minorBidi"/>
            <w:noProof/>
            <w:kern w:val="2"/>
            <w:sz w:val="24"/>
            <w:lang w:eastAsia="el-GR" w:bidi="he-IL"/>
            <w14:ligatures w14:val="standardContextual"/>
          </w:rPr>
          <w:tab/>
        </w:r>
        <w:r w:rsidRPr="00440461">
          <w:rPr>
            <w:rStyle w:val="-"/>
            <w:noProof/>
          </w:rPr>
          <w:t>Υπό-Κατηγορία αε</w:t>
        </w:r>
        <w:r>
          <w:rPr>
            <w:noProof/>
            <w:webHidden/>
          </w:rPr>
          <w:tab/>
        </w:r>
        <w:r>
          <w:rPr>
            <w:noProof/>
            <w:webHidden/>
          </w:rPr>
          <w:fldChar w:fldCharType="begin"/>
        </w:r>
        <w:r>
          <w:rPr>
            <w:noProof/>
            <w:webHidden/>
          </w:rPr>
          <w:instrText xml:space="preserve"> PAGEREF _Toc224561904 \h </w:instrText>
        </w:r>
        <w:r>
          <w:rPr>
            <w:noProof/>
            <w:webHidden/>
          </w:rPr>
        </w:r>
        <w:r>
          <w:rPr>
            <w:noProof/>
            <w:webHidden/>
          </w:rPr>
          <w:fldChar w:fldCharType="separate"/>
        </w:r>
        <w:r w:rsidR="00AB667A">
          <w:rPr>
            <w:noProof/>
            <w:webHidden/>
          </w:rPr>
          <w:t>75</w:t>
        </w:r>
        <w:r>
          <w:rPr>
            <w:noProof/>
            <w:webHidden/>
          </w:rPr>
          <w:fldChar w:fldCharType="end"/>
        </w:r>
      </w:hyperlink>
    </w:p>
    <w:p w14:paraId="59A28568" w14:textId="4EF0D4F5" w:rsidR="00CA2FDB" w:rsidRDefault="00CA2FDB" w:rsidP="00CA2FDB">
      <w:pPr>
        <w:pStyle w:val="23"/>
        <w:rPr>
          <w:rFonts w:eastAsiaTheme="minorEastAsia" w:cstheme="minorBidi"/>
          <w:noProof/>
          <w:kern w:val="2"/>
          <w:sz w:val="24"/>
          <w:lang w:eastAsia="el-GR" w:bidi="he-IL"/>
          <w14:ligatures w14:val="standardContextual"/>
        </w:rPr>
      </w:pPr>
      <w:hyperlink w:anchor="_Toc224561905" w:history="1">
        <w:r w:rsidRPr="00440461">
          <w:rPr>
            <w:rStyle w:val="-"/>
            <w:noProof/>
          </w:rPr>
          <w:t>3.2</w:t>
        </w:r>
        <w:r>
          <w:rPr>
            <w:rFonts w:eastAsiaTheme="minorEastAsia" w:cstheme="minorBidi"/>
            <w:noProof/>
            <w:kern w:val="2"/>
            <w:sz w:val="24"/>
            <w:lang w:eastAsia="el-GR" w:bidi="he-IL"/>
            <w14:ligatures w14:val="standardContextual"/>
          </w:rPr>
          <w:tab/>
        </w:r>
        <w:r w:rsidRPr="00440461">
          <w:rPr>
            <w:rStyle w:val="-"/>
            <w:noProof/>
          </w:rPr>
          <w:t>Επενδυτικές Δαπάνες σε Άυλα Στοιχεία Ενεργητικού</w:t>
        </w:r>
        <w:r>
          <w:rPr>
            <w:noProof/>
            <w:webHidden/>
          </w:rPr>
          <w:tab/>
        </w:r>
        <w:r>
          <w:rPr>
            <w:noProof/>
            <w:webHidden/>
          </w:rPr>
          <w:fldChar w:fldCharType="begin"/>
        </w:r>
        <w:r>
          <w:rPr>
            <w:noProof/>
            <w:webHidden/>
          </w:rPr>
          <w:instrText xml:space="preserve"> PAGEREF _Toc224561905 \h </w:instrText>
        </w:r>
        <w:r>
          <w:rPr>
            <w:noProof/>
            <w:webHidden/>
          </w:rPr>
        </w:r>
        <w:r>
          <w:rPr>
            <w:noProof/>
            <w:webHidden/>
          </w:rPr>
          <w:fldChar w:fldCharType="separate"/>
        </w:r>
        <w:r w:rsidR="00AB667A">
          <w:rPr>
            <w:noProof/>
            <w:webHidden/>
          </w:rPr>
          <w:t>76</w:t>
        </w:r>
        <w:r>
          <w:rPr>
            <w:noProof/>
            <w:webHidden/>
          </w:rPr>
          <w:fldChar w:fldCharType="end"/>
        </w:r>
      </w:hyperlink>
    </w:p>
    <w:p w14:paraId="4AE4CF3B" w14:textId="4D455BD4" w:rsidR="00CA2FDB" w:rsidRDefault="00CA2FDB" w:rsidP="00CA2FDB">
      <w:pPr>
        <w:pStyle w:val="33"/>
        <w:rPr>
          <w:rFonts w:eastAsiaTheme="minorEastAsia" w:cstheme="minorBidi"/>
          <w:noProof/>
          <w:kern w:val="2"/>
          <w:sz w:val="24"/>
          <w:lang w:eastAsia="el-GR" w:bidi="he-IL"/>
          <w14:ligatures w14:val="standardContextual"/>
        </w:rPr>
      </w:pPr>
      <w:hyperlink w:anchor="_Toc224561906" w:history="1">
        <w:r w:rsidRPr="00440461">
          <w:rPr>
            <w:rStyle w:val="-"/>
            <w:noProof/>
          </w:rPr>
          <w:t>3.2.1</w:t>
        </w:r>
        <w:r>
          <w:rPr>
            <w:rFonts w:eastAsiaTheme="minorEastAsia" w:cstheme="minorBidi"/>
            <w:noProof/>
            <w:kern w:val="2"/>
            <w:sz w:val="24"/>
            <w:lang w:eastAsia="el-GR" w:bidi="he-IL"/>
            <w14:ligatures w14:val="standardContextual"/>
          </w:rPr>
          <w:tab/>
        </w:r>
        <w:r w:rsidRPr="00440461">
          <w:rPr>
            <w:rStyle w:val="-"/>
            <w:noProof/>
          </w:rPr>
          <w:t>Υπό-Κατηγορία βα</w:t>
        </w:r>
        <w:r>
          <w:rPr>
            <w:noProof/>
            <w:webHidden/>
          </w:rPr>
          <w:tab/>
        </w:r>
        <w:r>
          <w:rPr>
            <w:noProof/>
            <w:webHidden/>
          </w:rPr>
          <w:fldChar w:fldCharType="begin"/>
        </w:r>
        <w:r>
          <w:rPr>
            <w:noProof/>
            <w:webHidden/>
          </w:rPr>
          <w:instrText xml:space="preserve"> PAGEREF _Toc224561906 \h </w:instrText>
        </w:r>
        <w:r>
          <w:rPr>
            <w:noProof/>
            <w:webHidden/>
          </w:rPr>
        </w:r>
        <w:r>
          <w:rPr>
            <w:noProof/>
            <w:webHidden/>
          </w:rPr>
          <w:fldChar w:fldCharType="separate"/>
        </w:r>
        <w:r w:rsidR="00AB667A">
          <w:rPr>
            <w:noProof/>
            <w:webHidden/>
          </w:rPr>
          <w:t>76</w:t>
        </w:r>
        <w:r>
          <w:rPr>
            <w:noProof/>
            <w:webHidden/>
          </w:rPr>
          <w:fldChar w:fldCharType="end"/>
        </w:r>
      </w:hyperlink>
    </w:p>
    <w:p w14:paraId="46EEEC37" w14:textId="5D49C9F0" w:rsidR="00CA2FDB" w:rsidRDefault="00CA2FDB" w:rsidP="00CA2FDB">
      <w:pPr>
        <w:pStyle w:val="33"/>
        <w:rPr>
          <w:rFonts w:eastAsiaTheme="minorEastAsia" w:cstheme="minorBidi"/>
          <w:noProof/>
          <w:kern w:val="2"/>
          <w:sz w:val="24"/>
          <w:lang w:eastAsia="el-GR" w:bidi="he-IL"/>
          <w14:ligatures w14:val="standardContextual"/>
        </w:rPr>
      </w:pPr>
      <w:hyperlink w:anchor="_Toc224561907" w:history="1">
        <w:r w:rsidRPr="00440461">
          <w:rPr>
            <w:rStyle w:val="-"/>
            <w:noProof/>
          </w:rPr>
          <w:t>3.2.2</w:t>
        </w:r>
        <w:r>
          <w:rPr>
            <w:rFonts w:eastAsiaTheme="minorEastAsia" w:cstheme="minorBidi"/>
            <w:noProof/>
            <w:kern w:val="2"/>
            <w:sz w:val="24"/>
            <w:lang w:eastAsia="el-GR" w:bidi="he-IL"/>
            <w14:ligatures w14:val="standardContextual"/>
          </w:rPr>
          <w:tab/>
        </w:r>
        <w:r w:rsidRPr="00440461">
          <w:rPr>
            <w:rStyle w:val="-"/>
            <w:noProof/>
          </w:rPr>
          <w:t>Υπό-Κατηγορία ββ</w:t>
        </w:r>
        <w:r>
          <w:rPr>
            <w:noProof/>
            <w:webHidden/>
          </w:rPr>
          <w:tab/>
        </w:r>
        <w:r>
          <w:rPr>
            <w:noProof/>
            <w:webHidden/>
          </w:rPr>
          <w:fldChar w:fldCharType="begin"/>
        </w:r>
        <w:r>
          <w:rPr>
            <w:noProof/>
            <w:webHidden/>
          </w:rPr>
          <w:instrText xml:space="preserve"> PAGEREF _Toc224561907 \h </w:instrText>
        </w:r>
        <w:r>
          <w:rPr>
            <w:noProof/>
            <w:webHidden/>
          </w:rPr>
        </w:r>
        <w:r>
          <w:rPr>
            <w:noProof/>
            <w:webHidden/>
          </w:rPr>
          <w:fldChar w:fldCharType="separate"/>
        </w:r>
        <w:r w:rsidR="00AB667A">
          <w:rPr>
            <w:noProof/>
            <w:webHidden/>
          </w:rPr>
          <w:t>77</w:t>
        </w:r>
        <w:r>
          <w:rPr>
            <w:noProof/>
            <w:webHidden/>
          </w:rPr>
          <w:fldChar w:fldCharType="end"/>
        </w:r>
      </w:hyperlink>
    </w:p>
    <w:p w14:paraId="56E8D564" w14:textId="6C4B8362" w:rsidR="00CA2FDB" w:rsidRDefault="00CA2FDB" w:rsidP="00CA2FDB">
      <w:pPr>
        <w:pStyle w:val="23"/>
        <w:rPr>
          <w:rFonts w:eastAsiaTheme="minorEastAsia" w:cstheme="minorBidi"/>
          <w:noProof/>
          <w:kern w:val="2"/>
          <w:sz w:val="24"/>
          <w:lang w:eastAsia="el-GR" w:bidi="he-IL"/>
          <w14:ligatures w14:val="standardContextual"/>
        </w:rPr>
      </w:pPr>
      <w:hyperlink w:anchor="_Toc224561908" w:history="1">
        <w:r w:rsidRPr="00440461">
          <w:rPr>
            <w:rStyle w:val="-"/>
            <w:noProof/>
          </w:rPr>
          <w:t>3.3</w:t>
        </w:r>
        <w:r>
          <w:rPr>
            <w:rFonts w:eastAsiaTheme="minorEastAsia" w:cstheme="minorBidi"/>
            <w:noProof/>
            <w:kern w:val="2"/>
            <w:sz w:val="24"/>
            <w:lang w:eastAsia="el-GR" w:bidi="he-IL"/>
            <w14:ligatures w14:val="standardContextual"/>
          </w:rPr>
          <w:tab/>
        </w:r>
        <w:r w:rsidRPr="00440461">
          <w:rPr>
            <w:rStyle w:val="-"/>
            <w:noProof/>
          </w:rPr>
          <w:t>Επιλέξιμες Δαπάνες Εκτός Περιφερειακών Ενισχύσεων</w:t>
        </w:r>
        <w:r>
          <w:rPr>
            <w:noProof/>
            <w:webHidden/>
          </w:rPr>
          <w:tab/>
        </w:r>
        <w:r>
          <w:rPr>
            <w:noProof/>
            <w:webHidden/>
          </w:rPr>
          <w:fldChar w:fldCharType="begin"/>
        </w:r>
        <w:r>
          <w:rPr>
            <w:noProof/>
            <w:webHidden/>
          </w:rPr>
          <w:instrText xml:space="preserve"> PAGEREF _Toc224561908 \h </w:instrText>
        </w:r>
        <w:r>
          <w:rPr>
            <w:noProof/>
            <w:webHidden/>
          </w:rPr>
        </w:r>
        <w:r>
          <w:rPr>
            <w:noProof/>
            <w:webHidden/>
          </w:rPr>
          <w:fldChar w:fldCharType="separate"/>
        </w:r>
        <w:r w:rsidR="00AB667A">
          <w:rPr>
            <w:noProof/>
            <w:webHidden/>
          </w:rPr>
          <w:t>77</w:t>
        </w:r>
        <w:r>
          <w:rPr>
            <w:noProof/>
            <w:webHidden/>
          </w:rPr>
          <w:fldChar w:fldCharType="end"/>
        </w:r>
      </w:hyperlink>
    </w:p>
    <w:p w14:paraId="3D4F4E3F" w14:textId="1091C87D" w:rsidR="00CA2FDB" w:rsidRDefault="00CA2FDB" w:rsidP="00CA2FDB">
      <w:pPr>
        <w:pStyle w:val="23"/>
        <w:rPr>
          <w:rFonts w:eastAsiaTheme="minorEastAsia" w:cstheme="minorBidi"/>
          <w:noProof/>
          <w:kern w:val="2"/>
          <w:sz w:val="24"/>
          <w:lang w:eastAsia="el-GR" w:bidi="he-IL"/>
          <w14:ligatures w14:val="standardContextual"/>
        </w:rPr>
      </w:pPr>
      <w:hyperlink w:anchor="_Toc224561909" w:history="1">
        <w:r w:rsidRPr="00440461">
          <w:rPr>
            <w:rStyle w:val="-"/>
            <w:noProof/>
          </w:rPr>
          <w:t>3.4</w:t>
        </w:r>
        <w:r>
          <w:rPr>
            <w:rFonts w:eastAsiaTheme="minorEastAsia" w:cstheme="minorBidi"/>
            <w:noProof/>
            <w:kern w:val="2"/>
            <w:sz w:val="24"/>
            <w:lang w:eastAsia="el-GR" w:bidi="he-IL"/>
            <w14:ligatures w14:val="standardContextual"/>
          </w:rPr>
          <w:tab/>
        </w:r>
        <w:r w:rsidRPr="00440461">
          <w:rPr>
            <w:rStyle w:val="-"/>
            <w:noProof/>
          </w:rPr>
          <w:t>Συμμόρφωση με Συστάσεις Προηγούμενων Ελέγχων</w:t>
        </w:r>
        <w:r>
          <w:rPr>
            <w:noProof/>
            <w:webHidden/>
          </w:rPr>
          <w:tab/>
        </w:r>
        <w:r>
          <w:rPr>
            <w:noProof/>
            <w:webHidden/>
          </w:rPr>
          <w:fldChar w:fldCharType="begin"/>
        </w:r>
        <w:r>
          <w:rPr>
            <w:noProof/>
            <w:webHidden/>
          </w:rPr>
          <w:instrText xml:space="preserve"> PAGEREF _Toc224561909 \h </w:instrText>
        </w:r>
        <w:r>
          <w:rPr>
            <w:noProof/>
            <w:webHidden/>
          </w:rPr>
        </w:r>
        <w:r>
          <w:rPr>
            <w:noProof/>
            <w:webHidden/>
          </w:rPr>
          <w:fldChar w:fldCharType="separate"/>
        </w:r>
        <w:r w:rsidR="00AB667A">
          <w:rPr>
            <w:noProof/>
            <w:webHidden/>
          </w:rPr>
          <w:t>78</w:t>
        </w:r>
        <w:r>
          <w:rPr>
            <w:noProof/>
            <w:webHidden/>
          </w:rPr>
          <w:fldChar w:fldCharType="end"/>
        </w:r>
      </w:hyperlink>
    </w:p>
    <w:p w14:paraId="26799676" w14:textId="7AE675D1" w:rsidR="00CA2FDB" w:rsidRDefault="00CA2FDB" w:rsidP="00CA2FDB">
      <w:pPr>
        <w:pStyle w:val="23"/>
        <w:rPr>
          <w:rFonts w:eastAsiaTheme="minorEastAsia" w:cstheme="minorBidi"/>
          <w:noProof/>
          <w:kern w:val="2"/>
          <w:sz w:val="24"/>
          <w:lang w:eastAsia="el-GR" w:bidi="he-IL"/>
          <w14:ligatures w14:val="standardContextual"/>
        </w:rPr>
      </w:pPr>
      <w:hyperlink w:anchor="_Toc224561910" w:history="1">
        <w:r w:rsidRPr="00440461">
          <w:rPr>
            <w:rStyle w:val="-"/>
            <w:noProof/>
          </w:rPr>
          <w:t>4.</w:t>
        </w:r>
        <w:r>
          <w:rPr>
            <w:rFonts w:eastAsiaTheme="minorEastAsia" w:cstheme="minorBidi"/>
            <w:noProof/>
            <w:kern w:val="2"/>
            <w:sz w:val="24"/>
            <w:lang w:eastAsia="el-GR" w:bidi="he-IL"/>
            <w14:ligatures w14:val="standardContextual"/>
          </w:rPr>
          <w:tab/>
        </w:r>
        <w:r w:rsidRPr="00440461">
          <w:rPr>
            <w:rStyle w:val="-"/>
            <w:noProof/>
          </w:rPr>
          <w:t>ΜΕΡΟΣ Δ: ΚΟΙΝΗ ΛΙΣΤΑ ΕΠΙΤΟΠΙΟΥ ΕΛΕΓΧΟΥ (ΓΙΑ ΟΛΑ ΤΑ ΕΡΓΑ)</w:t>
        </w:r>
        <w:r>
          <w:rPr>
            <w:noProof/>
            <w:webHidden/>
          </w:rPr>
          <w:tab/>
        </w:r>
        <w:r>
          <w:rPr>
            <w:noProof/>
            <w:webHidden/>
          </w:rPr>
          <w:fldChar w:fldCharType="begin"/>
        </w:r>
        <w:r>
          <w:rPr>
            <w:noProof/>
            <w:webHidden/>
          </w:rPr>
          <w:instrText xml:space="preserve"> PAGEREF _Toc224561910 \h </w:instrText>
        </w:r>
        <w:r>
          <w:rPr>
            <w:noProof/>
            <w:webHidden/>
          </w:rPr>
        </w:r>
        <w:r>
          <w:rPr>
            <w:noProof/>
            <w:webHidden/>
          </w:rPr>
          <w:fldChar w:fldCharType="separate"/>
        </w:r>
        <w:r w:rsidR="00AB667A">
          <w:rPr>
            <w:noProof/>
            <w:webHidden/>
          </w:rPr>
          <w:t>80</w:t>
        </w:r>
        <w:r>
          <w:rPr>
            <w:noProof/>
            <w:webHidden/>
          </w:rPr>
          <w:fldChar w:fldCharType="end"/>
        </w:r>
      </w:hyperlink>
    </w:p>
    <w:p w14:paraId="218E02F6" w14:textId="7920F365" w:rsidR="00CA2FDB" w:rsidRDefault="00CA2FDB" w:rsidP="00CA2FDB">
      <w:pPr>
        <w:pStyle w:val="23"/>
        <w:rPr>
          <w:rFonts w:eastAsiaTheme="minorEastAsia" w:cstheme="minorBidi"/>
          <w:noProof/>
          <w:kern w:val="2"/>
          <w:sz w:val="24"/>
          <w:lang w:eastAsia="el-GR" w:bidi="he-IL"/>
          <w14:ligatures w14:val="standardContextual"/>
        </w:rPr>
      </w:pPr>
      <w:hyperlink w:anchor="_Toc224561911" w:history="1">
        <w:r w:rsidRPr="00440461">
          <w:rPr>
            <w:rStyle w:val="-"/>
            <w:noProof/>
          </w:rPr>
          <w:t>4.1</w:t>
        </w:r>
        <w:r>
          <w:rPr>
            <w:rFonts w:eastAsiaTheme="minorEastAsia" w:cstheme="minorBidi"/>
            <w:noProof/>
            <w:kern w:val="2"/>
            <w:sz w:val="24"/>
            <w:lang w:eastAsia="el-GR" w:bidi="he-IL"/>
            <w14:ligatures w14:val="standardContextual"/>
          </w:rPr>
          <w:tab/>
        </w:r>
        <w:r w:rsidRPr="00440461">
          <w:rPr>
            <w:rStyle w:val="-"/>
            <w:noProof/>
          </w:rPr>
          <w:t>ΤΜΗΜΑ Δ1:  Προετοιμασία &amp; Γενικά Στοιχεία</w:t>
        </w:r>
        <w:r>
          <w:rPr>
            <w:noProof/>
            <w:webHidden/>
          </w:rPr>
          <w:tab/>
        </w:r>
        <w:r>
          <w:rPr>
            <w:noProof/>
            <w:webHidden/>
          </w:rPr>
          <w:fldChar w:fldCharType="begin"/>
        </w:r>
        <w:r>
          <w:rPr>
            <w:noProof/>
            <w:webHidden/>
          </w:rPr>
          <w:instrText xml:space="preserve"> PAGEREF _Toc224561911 \h </w:instrText>
        </w:r>
        <w:r>
          <w:rPr>
            <w:noProof/>
            <w:webHidden/>
          </w:rPr>
        </w:r>
        <w:r>
          <w:rPr>
            <w:noProof/>
            <w:webHidden/>
          </w:rPr>
          <w:fldChar w:fldCharType="separate"/>
        </w:r>
        <w:r w:rsidR="00AB667A">
          <w:rPr>
            <w:noProof/>
            <w:webHidden/>
          </w:rPr>
          <w:t>80</w:t>
        </w:r>
        <w:r>
          <w:rPr>
            <w:noProof/>
            <w:webHidden/>
          </w:rPr>
          <w:fldChar w:fldCharType="end"/>
        </w:r>
      </w:hyperlink>
    </w:p>
    <w:p w14:paraId="601465E4" w14:textId="5BBC5351" w:rsidR="00CA2FDB" w:rsidRDefault="00CA2FDB" w:rsidP="00CA2FDB">
      <w:pPr>
        <w:pStyle w:val="23"/>
        <w:rPr>
          <w:rFonts w:eastAsiaTheme="minorEastAsia" w:cstheme="minorBidi"/>
          <w:noProof/>
          <w:kern w:val="2"/>
          <w:sz w:val="24"/>
          <w:lang w:eastAsia="el-GR" w:bidi="he-IL"/>
          <w14:ligatures w14:val="standardContextual"/>
        </w:rPr>
      </w:pPr>
      <w:hyperlink w:anchor="_Toc224561912" w:history="1">
        <w:r w:rsidRPr="00440461">
          <w:rPr>
            <w:rStyle w:val="-"/>
            <w:noProof/>
          </w:rPr>
          <w:t>4.2</w:t>
        </w:r>
        <w:r>
          <w:rPr>
            <w:rFonts w:eastAsiaTheme="minorEastAsia" w:cstheme="minorBidi"/>
            <w:noProof/>
            <w:kern w:val="2"/>
            <w:sz w:val="24"/>
            <w:lang w:eastAsia="el-GR" w:bidi="he-IL"/>
            <w14:ligatures w14:val="standardContextual"/>
          </w:rPr>
          <w:tab/>
        </w:r>
        <w:r w:rsidRPr="00440461">
          <w:rPr>
            <w:rStyle w:val="-"/>
            <w:noProof/>
          </w:rPr>
          <w:t>ΤΜΗΜΑ Δ2: Τόπος Εγκατάστασης &amp; Κυριότητα</w:t>
        </w:r>
        <w:r>
          <w:rPr>
            <w:noProof/>
            <w:webHidden/>
          </w:rPr>
          <w:tab/>
        </w:r>
        <w:r>
          <w:rPr>
            <w:noProof/>
            <w:webHidden/>
          </w:rPr>
          <w:fldChar w:fldCharType="begin"/>
        </w:r>
        <w:r>
          <w:rPr>
            <w:noProof/>
            <w:webHidden/>
          </w:rPr>
          <w:instrText xml:space="preserve"> PAGEREF _Toc224561912 \h </w:instrText>
        </w:r>
        <w:r>
          <w:rPr>
            <w:noProof/>
            <w:webHidden/>
          </w:rPr>
        </w:r>
        <w:r>
          <w:rPr>
            <w:noProof/>
            <w:webHidden/>
          </w:rPr>
          <w:fldChar w:fldCharType="separate"/>
        </w:r>
        <w:r w:rsidR="00AB667A">
          <w:rPr>
            <w:noProof/>
            <w:webHidden/>
          </w:rPr>
          <w:t>80</w:t>
        </w:r>
        <w:r>
          <w:rPr>
            <w:noProof/>
            <w:webHidden/>
          </w:rPr>
          <w:fldChar w:fldCharType="end"/>
        </w:r>
      </w:hyperlink>
    </w:p>
    <w:p w14:paraId="0995C375" w14:textId="29721B82" w:rsidR="00CA2FDB" w:rsidRDefault="00CA2FDB" w:rsidP="00CA2FDB">
      <w:pPr>
        <w:pStyle w:val="23"/>
        <w:rPr>
          <w:rFonts w:eastAsiaTheme="minorEastAsia" w:cstheme="minorBidi"/>
          <w:noProof/>
          <w:kern w:val="2"/>
          <w:sz w:val="24"/>
          <w:lang w:eastAsia="el-GR" w:bidi="he-IL"/>
          <w14:ligatures w14:val="standardContextual"/>
        </w:rPr>
      </w:pPr>
      <w:hyperlink w:anchor="_Toc224561913" w:history="1">
        <w:r w:rsidRPr="00440461">
          <w:rPr>
            <w:rStyle w:val="-"/>
            <w:noProof/>
          </w:rPr>
          <w:t>4.3</w:t>
        </w:r>
        <w:r>
          <w:rPr>
            <w:rFonts w:eastAsiaTheme="minorEastAsia" w:cstheme="minorBidi"/>
            <w:noProof/>
            <w:kern w:val="2"/>
            <w:sz w:val="24"/>
            <w:lang w:eastAsia="el-GR" w:bidi="he-IL"/>
            <w14:ligatures w14:val="standardContextual"/>
          </w:rPr>
          <w:tab/>
        </w:r>
        <w:r w:rsidRPr="00440461">
          <w:rPr>
            <w:rStyle w:val="-"/>
            <w:noProof/>
          </w:rPr>
          <w:t>ΤΜΗΜΑ Δ3: Άδειες, Εγκρίσεις &amp; Νομιμότητα Λειτουργίας</w:t>
        </w:r>
        <w:r>
          <w:rPr>
            <w:noProof/>
            <w:webHidden/>
          </w:rPr>
          <w:tab/>
        </w:r>
        <w:r>
          <w:rPr>
            <w:noProof/>
            <w:webHidden/>
          </w:rPr>
          <w:fldChar w:fldCharType="begin"/>
        </w:r>
        <w:r>
          <w:rPr>
            <w:noProof/>
            <w:webHidden/>
          </w:rPr>
          <w:instrText xml:space="preserve"> PAGEREF _Toc224561913 \h </w:instrText>
        </w:r>
        <w:r>
          <w:rPr>
            <w:noProof/>
            <w:webHidden/>
          </w:rPr>
        </w:r>
        <w:r>
          <w:rPr>
            <w:noProof/>
            <w:webHidden/>
          </w:rPr>
          <w:fldChar w:fldCharType="separate"/>
        </w:r>
        <w:r w:rsidR="00AB667A">
          <w:rPr>
            <w:noProof/>
            <w:webHidden/>
          </w:rPr>
          <w:t>81</w:t>
        </w:r>
        <w:r>
          <w:rPr>
            <w:noProof/>
            <w:webHidden/>
          </w:rPr>
          <w:fldChar w:fldCharType="end"/>
        </w:r>
      </w:hyperlink>
    </w:p>
    <w:p w14:paraId="51781AFF" w14:textId="2D9F6C9F" w:rsidR="00CA2FDB" w:rsidRDefault="00CA2FDB" w:rsidP="00CA2FDB">
      <w:pPr>
        <w:pStyle w:val="23"/>
        <w:rPr>
          <w:rFonts w:eastAsiaTheme="minorEastAsia" w:cstheme="minorBidi"/>
          <w:noProof/>
          <w:kern w:val="2"/>
          <w:sz w:val="24"/>
          <w:lang w:eastAsia="el-GR" w:bidi="he-IL"/>
          <w14:ligatures w14:val="standardContextual"/>
        </w:rPr>
      </w:pPr>
      <w:hyperlink w:anchor="_Toc224561914" w:history="1">
        <w:r w:rsidRPr="00440461">
          <w:rPr>
            <w:rStyle w:val="-"/>
            <w:noProof/>
          </w:rPr>
          <w:t>4.4</w:t>
        </w:r>
        <w:r>
          <w:rPr>
            <w:rFonts w:eastAsiaTheme="minorEastAsia" w:cstheme="minorBidi"/>
            <w:noProof/>
            <w:kern w:val="2"/>
            <w:sz w:val="24"/>
            <w:lang w:eastAsia="el-GR" w:bidi="he-IL"/>
            <w14:ligatures w14:val="standardContextual"/>
          </w:rPr>
          <w:tab/>
        </w:r>
        <w:r w:rsidRPr="00440461">
          <w:rPr>
            <w:rStyle w:val="-"/>
            <w:noProof/>
          </w:rPr>
          <w:t>ΤΜΗΜΑ Δ4: Κτηριακές Επεμβάσεις &amp; Περιβάλλον Χώρος</w:t>
        </w:r>
        <w:r>
          <w:rPr>
            <w:noProof/>
            <w:webHidden/>
          </w:rPr>
          <w:tab/>
        </w:r>
        <w:r>
          <w:rPr>
            <w:noProof/>
            <w:webHidden/>
          </w:rPr>
          <w:fldChar w:fldCharType="begin"/>
        </w:r>
        <w:r>
          <w:rPr>
            <w:noProof/>
            <w:webHidden/>
          </w:rPr>
          <w:instrText xml:space="preserve"> PAGEREF _Toc224561914 \h </w:instrText>
        </w:r>
        <w:r>
          <w:rPr>
            <w:noProof/>
            <w:webHidden/>
          </w:rPr>
        </w:r>
        <w:r>
          <w:rPr>
            <w:noProof/>
            <w:webHidden/>
          </w:rPr>
          <w:fldChar w:fldCharType="separate"/>
        </w:r>
        <w:r w:rsidR="00AB667A">
          <w:rPr>
            <w:noProof/>
            <w:webHidden/>
          </w:rPr>
          <w:t>81</w:t>
        </w:r>
        <w:r>
          <w:rPr>
            <w:noProof/>
            <w:webHidden/>
          </w:rPr>
          <w:fldChar w:fldCharType="end"/>
        </w:r>
      </w:hyperlink>
    </w:p>
    <w:p w14:paraId="07B08B05" w14:textId="7D975DF5" w:rsidR="00CA2FDB" w:rsidRDefault="00CA2FDB" w:rsidP="00CA2FDB">
      <w:pPr>
        <w:pStyle w:val="23"/>
        <w:rPr>
          <w:rFonts w:eastAsiaTheme="minorEastAsia" w:cstheme="minorBidi"/>
          <w:noProof/>
          <w:kern w:val="2"/>
          <w:sz w:val="24"/>
          <w:lang w:eastAsia="el-GR" w:bidi="he-IL"/>
          <w14:ligatures w14:val="standardContextual"/>
        </w:rPr>
      </w:pPr>
      <w:hyperlink w:anchor="_Toc224561915" w:history="1">
        <w:r w:rsidRPr="00440461">
          <w:rPr>
            <w:rStyle w:val="-"/>
            <w:noProof/>
          </w:rPr>
          <w:t>4.5</w:t>
        </w:r>
        <w:r>
          <w:rPr>
            <w:rFonts w:eastAsiaTheme="minorEastAsia" w:cstheme="minorBidi"/>
            <w:noProof/>
            <w:kern w:val="2"/>
            <w:sz w:val="24"/>
            <w:lang w:eastAsia="el-GR" w:bidi="he-IL"/>
            <w14:ligatures w14:val="standardContextual"/>
          </w:rPr>
          <w:tab/>
        </w:r>
        <w:r w:rsidRPr="00440461">
          <w:rPr>
            <w:rStyle w:val="-"/>
            <w:noProof/>
          </w:rPr>
          <w:t>ΤΜΗΜΑ Δ5: Παραγωγικός Εξοπλισμός (Μηχανήματα &amp; Υποδομές)</w:t>
        </w:r>
        <w:r>
          <w:rPr>
            <w:noProof/>
            <w:webHidden/>
          </w:rPr>
          <w:tab/>
        </w:r>
        <w:r>
          <w:rPr>
            <w:noProof/>
            <w:webHidden/>
          </w:rPr>
          <w:fldChar w:fldCharType="begin"/>
        </w:r>
        <w:r>
          <w:rPr>
            <w:noProof/>
            <w:webHidden/>
          </w:rPr>
          <w:instrText xml:space="preserve"> PAGEREF _Toc224561915 \h </w:instrText>
        </w:r>
        <w:r>
          <w:rPr>
            <w:noProof/>
            <w:webHidden/>
          </w:rPr>
        </w:r>
        <w:r>
          <w:rPr>
            <w:noProof/>
            <w:webHidden/>
          </w:rPr>
          <w:fldChar w:fldCharType="separate"/>
        </w:r>
        <w:r w:rsidR="00AB667A">
          <w:rPr>
            <w:noProof/>
            <w:webHidden/>
          </w:rPr>
          <w:t>82</w:t>
        </w:r>
        <w:r>
          <w:rPr>
            <w:noProof/>
            <w:webHidden/>
          </w:rPr>
          <w:fldChar w:fldCharType="end"/>
        </w:r>
      </w:hyperlink>
    </w:p>
    <w:p w14:paraId="1AD20540" w14:textId="19B5BB1D" w:rsidR="00CA2FDB" w:rsidRDefault="00CA2FDB" w:rsidP="00CA2FDB">
      <w:pPr>
        <w:pStyle w:val="23"/>
        <w:rPr>
          <w:rFonts w:eastAsiaTheme="minorEastAsia" w:cstheme="minorBidi"/>
          <w:noProof/>
          <w:kern w:val="2"/>
          <w:sz w:val="24"/>
          <w:lang w:eastAsia="el-GR" w:bidi="he-IL"/>
          <w14:ligatures w14:val="standardContextual"/>
        </w:rPr>
      </w:pPr>
      <w:hyperlink w:anchor="_Toc224561916" w:history="1">
        <w:r w:rsidRPr="00440461">
          <w:rPr>
            <w:rStyle w:val="-"/>
            <w:noProof/>
          </w:rPr>
          <w:t>4.6</w:t>
        </w:r>
        <w:r>
          <w:rPr>
            <w:rFonts w:eastAsiaTheme="minorEastAsia" w:cstheme="minorBidi"/>
            <w:noProof/>
            <w:kern w:val="2"/>
            <w:sz w:val="24"/>
            <w:lang w:eastAsia="el-GR" w:bidi="he-IL"/>
            <w14:ligatures w14:val="standardContextual"/>
          </w:rPr>
          <w:tab/>
        </w:r>
        <w:r w:rsidRPr="00440461">
          <w:rPr>
            <w:rStyle w:val="-"/>
            <w:noProof/>
          </w:rPr>
          <w:t>ΤΜΗΜΑ Δ6: Άυλα Στοιχεία &amp; Συστήματα</w:t>
        </w:r>
        <w:r>
          <w:rPr>
            <w:noProof/>
            <w:webHidden/>
          </w:rPr>
          <w:tab/>
        </w:r>
        <w:r>
          <w:rPr>
            <w:noProof/>
            <w:webHidden/>
          </w:rPr>
          <w:fldChar w:fldCharType="begin"/>
        </w:r>
        <w:r>
          <w:rPr>
            <w:noProof/>
            <w:webHidden/>
          </w:rPr>
          <w:instrText xml:space="preserve"> PAGEREF _Toc224561916 \h </w:instrText>
        </w:r>
        <w:r>
          <w:rPr>
            <w:noProof/>
            <w:webHidden/>
          </w:rPr>
        </w:r>
        <w:r>
          <w:rPr>
            <w:noProof/>
            <w:webHidden/>
          </w:rPr>
          <w:fldChar w:fldCharType="separate"/>
        </w:r>
        <w:r w:rsidR="00AB667A">
          <w:rPr>
            <w:noProof/>
            <w:webHidden/>
          </w:rPr>
          <w:t>83</w:t>
        </w:r>
        <w:r>
          <w:rPr>
            <w:noProof/>
            <w:webHidden/>
          </w:rPr>
          <w:fldChar w:fldCharType="end"/>
        </w:r>
      </w:hyperlink>
    </w:p>
    <w:p w14:paraId="06203834" w14:textId="58358EB8" w:rsidR="00CA2FDB" w:rsidRDefault="00CA2FDB" w:rsidP="00CA2FDB">
      <w:pPr>
        <w:pStyle w:val="23"/>
        <w:rPr>
          <w:rFonts w:eastAsiaTheme="minorEastAsia" w:cstheme="minorBidi"/>
          <w:noProof/>
          <w:kern w:val="2"/>
          <w:sz w:val="24"/>
          <w:lang w:eastAsia="el-GR" w:bidi="he-IL"/>
          <w14:ligatures w14:val="standardContextual"/>
        </w:rPr>
      </w:pPr>
      <w:hyperlink w:anchor="_Toc224561917" w:history="1">
        <w:r w:rsidRPr="00440461">
          <w:rPr>
            <w:rStyle w:val="-"/>
            <w:noProof/>
          </w:rPr>
          <w:t>4.7</w:t>
        </w:r>
        <w:r>
          <w:rPr>
            <w:rFonts w:eastAsiaTheme="minorEastAsia" w:cstheme="minorBidi"/>
            <w:noProof/>
            <w:kern w:val="2"/>
            <w:sz w:val="24"/>
            <w:lang w:eastAsia="el-GR" w:bidi="he-IL"/>
            <w14:ligatures w14:val="standardContextual"/>
          </w:rPr>
          <w:tab/>
        </w:r>
        <w:r w:rsidRPr="00440461">
          <w:rPr>
            <w:rStyle w:val="-"/>
            <w:noProof/>
          </w:rPr>
          <w:t>ΤΜΗΜΑ Δ7: Περιβαλλοντικές / DNSH &amp; Πράσινες Υποχρεώσεις</w:t>
        </w:r>
        <w:r>
          <w:rPr>
            <w:noProof/>
            <w:webHidden/>
          </w:rPr>
          <w:tab/>
        </w:r>
        <w:r>
          <w:rPr>
            <w:noProof/>
            <w:webHidden/>
          </w:rPr>
          <w:fldChar w:fldCharType="begin"/>
        </w:r>
        <w:r>
          <w:rPr>
            <w:noProof/>
            <w:webHidden/>
          </w:rPr>
          <w:instrText xml:space="preserve"> PAGEREF _Toc224561917 \h </w:instrText>
        </w:r>
        <w:r>
          <w:rPr>
            <w:noProof/>
            <w:webHidden/>
          </w:rPr>
        </w:r>
        <w:r>
          <w:rPr>
            <w:noProof/>
            <w:webHidden/>
          </w:rPr>
          <w:fldChar w:fldCharType="separate"/>
        </w:r>
        <w:r w:rsidR="00AB667A">
          <w:rPr>
            <w:noProof/>
            <w:webHidden/>
          </w:rPr>
          <w:t>83</w:t>
        </w:r>
        <w:r>
          <w:rPr>
            <w:noProof/>
            <w:webHidden/>
          </w:rPr>
          <w:fldChar w:fldCharType="end"/>
        </w:r>
      </w:hyperlink>
    </w:p>
    <w:p w14:paraId="1D18CF1A" w14:textId="359B9270" w:rsidR="00CA2FDB" w:rsidRDefault="00CA2FDB" w:rsidP="00CA2FDB">
      <w:pPr>
        <w:pStyle w:val="23"/>
        <w:rPr>
          <w:rFonts w:eastAsiaTheme="minorEastAsia" w:cstheme="minorBidi"/>
          <w:noProof/>
          <w:kern w:val="2"/>
          <w:sz w:val="24"/>
          <w:lang w:eastAsia="el-GR" w:bidi="he-IL"/>
          <w14:ligatures w14:val="standardContextual"/>
        </w:rPr>
      </w:pPr>
      <w:hyperlink w:anchor="_Toc224561918" w:history="1">
        <w:r w:rsidRPr="00440461">
          <w:rPr>
            <w:rStyle w:val="-"/>
            <w:noProof/>
          </w:rPr>
          <w:t>4.8</w:t>
        </w:r>
        <w:r>
          <w:rPr>
            <w:rFonts w:eastAsiaTheme="minorEastAsia" w:cstheme="minorBidi"/>
            <w:noProof/>
            <w:kern w:val="2"/>
            <w:sz w:val="24"/>
            <w:lang w:eastAsia="el-GR" w:bidi="he-IL"/>
            <w14:ligatures w14:val="standardContextual"/>
          </w:rPr>
          <w:tab/>
        </w:r>
        <w:r w:rsidRPr="00440461">
          <w:rPr>
            <w:rStyle w:val="-"/>
            <w:noProof/>
          </w:rPr>
          <w:t>ΤΜΗΜΑ Δ8: Κρατικές Ενισχύσεις &amp; Διατήρηση Επένδυσης</w:t>
        </w:r>
        <w:r>
          <w:rPr>
            <w:noProof/>
            <w:webHidden/>
          </w:rPr>
          <w:tab/>
        </w:r>
        <w:r>
          <w:rPr>
            <w:noProof/>
            <w:webHidden/>
          </w:rPr>
          <w:fldChar w:fldCharType="begin"/>
        </w:r>
        <w:r>
          <w:rPr>
            <w:noProof/>
            <w:webHidden/>
          </w:rPr>
          <w:instrText xml:space="preserve"> PAGEREF _Toc224561918 \h </w:instrText>
        </w:r>
        <w:r>
          <w:rPr>
            <w:noProof/>
            <w:webHidden/>
          </w:rPr>
        </w:r>
        <w:r>
          <w:rPr>
            <w:noProof/>
            <w:webHidden/>
          </w:rPr>
          <w:fldChar w:fldCharType="separate"/>
        </w:r>
        <w:r w:rsidR="00AB667A">
          <w:rPr>
            <w:noProof/>
            <w:webHidden/>
          </w:rPr>
          <w:t>84</w:t>
        </w:r>
        <w:r>
          <w:rPr>
            <w:noProof/>
            <w:webHidden/>
          </w:rPr>
          <w:fldChar w:fldCharType="end"/>
        </w:r>
      </w:hyperlink>
    </w:p>
    <w:p w14:paraId="5BCDD25D" w14:textId="3A900C56" w:rsidR="00CA2FDB" w:rsidRDefault="00CA2FDB" w:rsidP="00CA2FDB">
      <w:pPr>
        <w:pStyle w:val="23"/>
        <w:rPr>
          <w:rFonts w:eastAsiaTheme="minorEastAsia" w:cstheme="minorBidi"/>
          <w:noProof/>
          <w:kern w:val="2"/>
          <w:sz w:val="24"/>
          <w:lang w:eastAsia="el-GR" w:bidi="he-IL"/>
          <w14:ligatures w14:val="standardContextual"/>
        </w:rPr>
      </w:pPr>
      <w:hyperlink w:anchor="_Toc224561919" w:history="1">
        <w:r w:rsidRPr="00440461">
          <w:rPr>
            <w:rStyle w:val="-"/>
            <w:noProof/>
          </w:rPr>
          <w:t>4.9</w:t>
        </w:r>
        <w:r>
          <w:rPr>
            <w:rFonts w:eastAsiaTheme="minorEastAsia" w:cstheme="minorBidi"/>
            <w:noProof/>
            <w:kern w:val="2"/>
            <w:sz w:val="24"/>
            <w:lang w:eastAsia="el-GR" w:bidi="he-IL"/>
            <w14:ligatures w14:val="standardContextual"/>
          </w:rPr>
          <w:tab/>
        </w:r>
        <w:r w:rsidRPr="00440461">
          <w:rPr>
            <w:rStyle w:val="-"/>
            <w:noProof/>
          </w:rPr>
          <w:t>ΤΜΗΜΑ Δ9: Δημοσιότητα &amp; Σήμανση</w:t>
        </w:r>
        <w:r>
          <w:rPr>
            <w:noProof/>
            <w:webHidden/>
          </w:rPr>
          <w:tab/>
        </w:r>
        <w:r>
          <w:rPr>
            <w:noProof/>
            <w:webHidden/>
          </w:rPr>
          <w:fldChar w:fldCharType="begin"/>
        </w:r>
        <w:r>
          <w:rPr>
            <w:noProof/>
            <w:webHidden/>
          </w:rPr>
          <w:instrText xml:space="preserve"> PAGEREF _Toc224561919 \h </w:instrText>
        </w:r>
        <w:r>
          <w:rPr>
            <w:noProof/>
            <w:webHidden/>
          </w:rPr>
        </w:r>
        <w:r>
          <w:rPr>
            <w:noProof/>
            <w:webHidden/>
          </w:rPr>
          <w:fldChar w:fldCharType="separate"/>
        </w:r>
        <w:r w:rsidR="00AB667A">
          <w:rPr>
            <w:noProof/>
            <w:webHidden/>
          </w:rPr>
          <w:t>84</w:t>
        </w:r>
        <w:r>
          <w:rPr>
            <w:noProof/>
            <w:webHidden/>
          </w:rPr>
          <w:fldChar w:fldCharType="end"/>
        </w:r>
      </w:hyperlink>
    </w:p>
    <w:p w14:paraId="020C234A" w14:textId="0D674C90" w:rsidR="00CA2FDB" w:rsidRDefault="00CA2FDB" w:rsidP="00CA2FDB">
      <w:pPr>
        <w:pStyle w:val="23"/>
        <w:rPr>
          <w:rFonts w:eastAsiaTheme="minorEastAsia" w:cstheme="minorBidi"/>
          <w:noProof/>
          <w:kern w:val="2"/>
          <w:sz w:val="24"/>
          <w:lang w:eastAsia="el-GR" w:bidi="he-IL"/>
          <w14:ligatures w14:val="standardContextual"/>
        </w:rPr>
      </w:pPr>
      <w:hyperlink w:anchor="_Toc224561920" w:history="1">
        <w:r w:rsidRPr="00440461">
          <w:rPr>
            <w:rStyle w:val="-"/>
            <w:noProof/>
          </w:rPr>
          <w:t>4.10</w:t>
        </w:r>
        <w:r>
          <w:rPr>
            <w:rFonts w:eastAsiaTheme="minorEastAsia" w:cstheme="minorBidi"/>
            <w:noProof/>
            <w:kern w:val="2"/>
            <w:sz w:val="24"/>
            <w:lang w:eastAsia="el-GR" w:bidi="he-IL"/>
            <w14:ligatures w14:val="standardContextual"/>
          </w:rPr>
          <w:tab/>
        </w:r>
        <w:r w:rsidRPr="00440461">
          <w:rPr>
            <w:rStyle w:val="-"/>
            <w:noProof/>
          </w:rPr>
          <w:t>ΤΜΗΜΑ Δ10: Συνολική Αποτίμηση &amp; Ποσοτικοποίηση Αποκλίσεων</w:t>
        </w:r>
        <w:r>
          <w:rPr>
            <w:noProof/>
            <w:webHidden/>
          </w:rPr>
          <w:tab/>
        </w:r>
        <w:r>
          <w:rPr>
            <w:noProof/>
            <w:webHidden/>
          </w:rPr>
          <w:fldChar w:fldCharType="begin"/>
        </w:r>
        <w:r>
          <w:rPr>
            <w:noProof/>
            <w:webHidden/>
          </w:rPr>
          <w:instrText xml:space="preserve"> PAGEREF _Toc224561920 \h </w:instrText>
        </w:r>
        <w:r>
          <w:rPr>
            <w:noProof/>
            <w:webHidden/>
          </w:rPr>
        </w:r>
        <w:r>
          <w:rPr>
            <w:noProof/>
            <w:webHidden/>
          </w:rPr>
          <w:fldChar w:fldCharType="separate"/>
        </w:r>
        <w:r w:rsidR="00AB667A">
          <w:rPr>
            <w:noProof/>
            <w:webHidden/>
          </w:rPr>
          <w:t>84</w:t>
        </w:r>
        <w:r>
          <w:rPr>
            <w:noProof/>
            <w:webHidden/>
          </w:rPr>
          <w:fldChar w:fldCharType="end"/>
        </w:r>
      </w:hyperlink>
    </w:p>
    <w:p w14:paraId="26B277C5" w14:textId="0B8A809C" w:rsidR="00CA2FDB" w:rsidRDefault="00CA2FDB" w:rsidP="00CA2FDB">
      <w:pPr>
        <w:pStyle w:val="23"/>
        <w:rPr>
          <w:rFonts w:eastAsiaTheme="minorEastAsia" w:cstheme="minorBidi"/>
          <w:noProof/>
          <w:kern w:val="2"/>
          <w:sz w:val="24"/>
          <w:lang w:eastAsia="el-GR" w:bidi="he-IL"/>
          <w14:ligatures w14:val="standardContextual"/>
        </w:rPr>
      </w:pPr>
      <w:hyperlink w:anchor="_Toc224561921" w:history="1">
        <w:r w:rsidRPr="00440461">
          <w:rPr>
            <w:rStyle w:val="-"/>
            <w:noProof/>
          </w:rPr>
          <w:t>4.11</w:t>
        </w:r>
        <w:r>
          <w:rPr>
            <w:rFonts w:eastAsiaTheme="minorEastAsia" w:cstheme="minorBidi"/>
            <w:noProof/>
            <w:kern w:val="2"/>
            <w:sz w:val="24"/>
            <w:lang w:eastAsia="el-GR" w:bidi="he-IL"/>
            <w14:ligatures w14:val="standardContextual"/>
          </w:rPr>
          <w:tab/>
        </w:r>
        <w:r w:rsidRPr="00440461">
          <w:rPr>
            <w:rStyle w:val="-"/>
            <w:noProof/>
          </w:rPr>
          <w:t>ΤΜΗΜΑ Δ11: Συνοπτικός πίνακας ευρημάτων:</w:t>
        </w:r>
        <w:r>
          <w:rPr>
            <w:noProof/>
            <w:webHidden/>
          </w:rPr>
          <w:tab/>
        </w:r>
        <w:r>
          <w:rPr>
            <w:noProof/>
            <w:webHidden/>
          </w:rPr>
          <w:fldChar w:fldCharType="begin"/>
        </w:r>
        <w:r>
          <w:rPr>
            <w:noProof/>
            <w:webHidden/>
          </w:rPr>
          <w:instrText xml:space="preserve"> PAGEREF _Toc224561921 \h </w:instrText>
        </w:r>
        <w:r>
          <w:rPr>
            <w:noProof/>
            <w:webHidden/>
          </w:rPr>
        </w:r>
        <w:r>
          <w:rPr>
            <w:noProof/>
            <w:webHidden/>
          </w:rPr>
          <w:fldChar w:fldCharType="separate"/>
        </w:r>
        <w:r w:rsidR="00AB667A">
          <w:rPr>
            <w:noProof/>
            <w:webHidden/>
          </w:rPr>
          <w:t>85</w:t>
        </w:r>
        <w:r>
          <w:rPr>
            <w:noProof/>
            <w:webHidden/>
          </w:rPr>
          <w:fldChar w:fldCharType="end"/>
        </w:r>
      </w:hyperlink>
    </w:p>
    <w:p w14:paraId="27A988A7" w14:textId="215613A3" w:rsidR="00CA2FDB" w:rsidRDefault="00CA2FDB" w:rsidP="00CA2FDB">
      <w:pPr>
        <w:pStyle w:val="23"/>
        <w:rPr>
          <w:rFonts w:eastAsiaTheme="minorEastAsia" w:cstheme="minorBidi"/>
          <w:noProof/>
          <w:kern w:val="2"/>
          <w:sz w:val="24"/>
          <w:lang w:eastAsia="el-GR" w:bidi="he-IL"/>
          <w14:ligatures w14:val="standardContextual"/>
        </w:rPr>
      </w:pPr>
      <w:hyperlink w:anchor="_Toc224561922" w:history="1">
        <w:r w:rsidRPr="00440461">
          <w:rPr>
            <w:rStyle w:val="-"/>
            <w:noProof/>
          </w:rPr>
          <w:t>5.</w:t>
        </w:r>
        <w:r>
          <w:rPr>
            <w:rFonts w:eastAsiaTheme="minorEastAsia" w:cstheme="minorBidi"/>
            <w:noProof/>
            <w:kern w:val="2"/>
            <w:sz w:val="24"/>
            <w:lang w:eastAsia="el-GR" w:bidi="he-IL"/>
            <w14:ligatures w14:val="standardContextual"/>
          </w:rPr>
          <w:tab/>
        </w:r>
        <w:r w:rsidRPr="00440461">
          <w:rPr>
            <w:rStyle w:val="-"/>
            <w:noProof/>
          </w:rPr>
          <w:t>ΜΕΡΟΣ Ε: ΛΙΣΤΕΣ ΕΛΕΓΧΟΥ ΑΝΑ ΤΥΠΟ ΕΡΓΟΥ</w:t>
        </w:r>
        <w:r>
          <w:rPr>
            <w:noProof/>
            <w:webHidden/>
          </w:rPr>
          <w:tab/>
        </w:r>
        <w:r>
          <w:rPr>
            <w:noProof/>
            <w:webHidden/>
          </w:rPr>
          <w:fldChar w:fldCharType="begin"/>
        </w:r>
        <w:r>
          <w:rPr>
            <w:noProof/>
            <w:webHidden/>
          </w:rPr>
          <w:instrText xml:space="preserve"> PAGEREF _Toc224561922 \h </w:instrText>
        </w:r>
        <w:r>
          <w:rPr>
            <w:noProof/>
            <w:webHidden/>
          </w:rPr>
        </w:r>
        <w:r>
          <w:rPr>
            <w:noProof/>
            <w:webHidden/>
          </w:rPr>
          <w:fldChar w:fldCharType="separate"/>
        </w:r>
        <w:r w:rsidR="00AB667A">
          <w:rPr>
            <w:noProof/>
            <w:webHidden/>
          </w:rPr>
          <w:t>86</w:t>
        </w:r>
        <w:r>
          <w:rPr>
            <w:noProof/>
            <w:webHidden/>
          </w:rPr>
          <w:fldChar w:fldCharType="end"/>
        </w:r>
      </w:hyperlink>
    </w:p>
    <w:p w14:paraId="2DEC2F1C" w14:textId="607E5D48" w:rsidR="00CA2FDB" w:rsidRDefault="00CA2FDB" w:rsidP="00CA2FDB">
      <w:pPr>
        <w:pStyle w:val="23"/>
        <w:rPr>
          <w:rFonts w:eastAsiaTheme="minorEastAsia" w:cstheme="minorBidi"/>
          <w:noProof/>
          <w:kern w:val="2"/>
          <w:sz w:val="24"/>
          <w:lang w:eastAsia="el-GR" w:bidi="he-IL"/>
          <w14:ligatures w14:val="standardContextual"/>
        </w:rPr>
      </w:pPr>
      <w:hyperlink w:anchor="_Toc224561923" w:history="1">
        <w:r w:rsidRPr="00440461">
          <w:rPr>
            <w:rStyle w:val="-"/>
            <w:noProof/>
          </w:rPr>
          <w:t>5.1</w:t>
        </w:r>
        <w:r>
          <w:rPr>
            <w:rFonts w:eastAsiaTheme="minorEastAsia" w:cstheme="minorBidi"/>
            <w:noProof/>
            <w:kern w:val="2"/>
            <w:sz w:val="24"/>
            <w:lang w:eastAsia="el-GR" w:bidi="he-IL"/>
            <w14:ligatures w14:val="standardContextual"/>
          </w:rPr>
          <w:tab/>
        </w:r>
        <w:r w:rsidRPr="00440461">
          <w:rPr>
            <w:rStyle w:val="-"/>
            <w:noProof/>
          </w:rPr>
          <w:t>Πίνακας Ε1: Παραγωγή φωτοβολταϊκών κυττάρων / BiPV / panels</w:t>
        </w:r>
        <w:r>
          <w:rPr>
            <w:noProof/>
            <w:webHidden/>
          </w:rPr>
          <w:tab/>
        </w:r>
        <w:r>
          <w:rPr>
            <w:noProof/>
            <w:webHidden/>
          </w:rPr>
          <w:fldChar w:fldCharType="begin"/>
        </w:r>
        <w:r>
          <w:rPr>
            <w:noProof/>
            <w:webHidden/>
          </w:rPr>
          <w:instrText xml:space="preserve"> PAGEREF _Toc224561923 \h </w:instrText>
        </w:r>
        <w:r>
          <w:rPr>
            <w:noProof/>
            <w:webHidden/>
          </w:rPr>
        </w:r>
        <w:r>
          <w:rPr>
            <w:noProof/>
            <w:webHidden/>
          </w:rPr>
          <w:fldChar w:fldCharType="separate"/>
        </w:r>
        <w:r w:rsidR="00AB667A">
          <w:rPr>
            <w:noProof/>
            <w:webHidden/>
          </w:rPr>
          <w:t>86</w:t>
        </w:r>
        <w:r>
          <w:rPr>
            <w:noProof/>
            <w:webHidden/>
          </w:rPr>
          <w:fldChar w:fldCharType="end"/>
        </w:r>
      </w:hyperlink>
    </w:p>
    <w:p w14:paraId="58D800BD" w14:textId="676232B8" w:rsidR="00CA2FDB" w:rsidRDefault="00CA2FDB" w:rsidP="00CA2FDB">
      <w:pPr>
        <w:pStyle w:val="23"/>
        <w:rPr>
          <w:rFonts w:eastAsiaTheme="minorEastAsia" w:cstheme="minorBidi"/>
          <w:noProof/>
          <w:kern w:val="2"/>
          <w:sz w:val="24"/>
          <w:lang w:eastAsia="el-GR" w:bidi="he-IL"/>
          <w14:ligatures w14:val="standardContextual"/>
        </w:rPr>
      </w:pPr>
      <w:hyperlink w:anchor="_Toc224561924" w:history="1">
        <w:r w:rsidRPr="00440461">
          <w:rPr>
            <w:rStyle w:val="-"/>
            <w:noProof/>
          </w:rPr>
          <w:t>5.2</w:t>
        </w:r>
        <w:r>
          <w:rPr>
            <w:rFonts w:eastAsiaTheme="minorEastAsia" w:cstheme="minorBidi"/>
            <w:noProof/>
            <w:kern w:val="2"/>
            <w:sz w:val="24"/>
            <w:lang w:eastAsia="el-GR" w:bidi="he-IL"/>
            <w14:ligatures w14:val="standardContextual"/>
          </w:rPr>
          <w:tab/>
        </w:r>
        <w:r w:rsidRPr="00440461">
          <w:rPr>
            <w:rStyle w:val="-"/>
            <w:noProof/>
          </w:rPr>
          <w:t>Πίνακας Ε2: Ηλιακοί θερμοσίφωνες &amp; ηλιακά θερμικά συστήματα</w:t>
        </w:r>
        <w:r>
          <w:rPr>
            <w:noProof/>
            <w:webHidden/>
          </w:rPr>
          <w:tab/>
        </w:r>
        <w:r>
          <w:rPr>
            <w:noProof/>
            <w:webHidden/>
          </w:rPr>
          <w:fldChar w:fldCharType="begin"/>
        </w:r>
        <w:r>
          <w:rPr>
            <w:noProof/>
            <w:webHidden/>
          </w:rPr>
          <w:instrText xml:space="preserve"> PAGEREF _Toc224561924 \h </w:instrText>
        </w:r>
        <w:r>
          <w:rPr>
            <w:noProof/>
            <w:webHidden/>
          </w:rPr>
        </w:r>
        <w:r>
          <w:rPr>
            <w:noProof/>
            <w:webHidden/>
          </w:rPr>
          <w:fldChar w:fldCharType="separate"/>
        </w:r>
        <w:r w:rsidR="00AB667A">
          <w:rPr>
            <w:noProof/>
            <w:webHidden/>
          </w:rPr>
          <w:t>87</w:t>
        </w:r>
        <w:r>
          <w:rPr>
            <w:noProof/>
            <w:webHidden/>
          </w:rPr>
          <w:fldChar w:fldCharType="end"/>
        </w:r>
      </w:hyperlink>
    </w:p>
    <w:p w14:paraId="71A13C02" w14:textId="7414EFE5" w:rsidR="00CA2FDB" w:rsidRDefault="00CA2FDB" w:rsidP="00CA2FDB">
      <w:pPr>
        <w:pStyle w:val="23"/>
        <w:rPr>
          <w:rFonts w:eastAsiaTheme="minorEastAsia" w:cstheme="minorBidi"/>
          <w:noProof/>
          <w:kern w:val="2"/>
          <w:sz w:val="24"/>
          <w:lang w:eastAsia="el-GR" w:bidi="he-IL"/>
          <w14:ligatures w14:val="standardContextual"/>
        </w:rPr>
      </w:pPr>
      <w:hyperlink w:anchor="_Toc224561925" w:history="1">
        <w:r w:rsidRPr="00440461">
          <w:rPr>
            <w:rStyle w:val="-"/>
            <w:noProof/>
          </w:rPr>
          <w:t>5.3</w:t>
        </w:r>
        <w:r>
          <w:rPr>
            <w:rFonts w:eastAsiaTheme="minorEastAsia" w:cstheme="minorBidi"/>
            <w:noProof/>
            <w:kern w:val="2"/>
            <w:sz w:val="24"/>
            <w:lang w:eastAsia="el-GR" w:bidi="he-IL"/>
            <w14:ligatures w14:val="standardContextual"/>
          </w:rPr>
          <w:tab/>
        </w:r>
        <w:r w:rsidRPr="00440461">
          <w:rPr>
            <w:rStyle w:val="-"/>
            <w:noProof/>
          </w:rPr>
          <w:t>Πίνακας Ε3:  Εξοπλισμός ψύξης, κατάψυξης &amp; αντλίες θερμότητας</w:t>
        </w:r>
        <w:r>
          <w:rPr>
            <w:noProof/>
            <w:webHidden/>
          </w:rPr>
          <w:tab/>
        </w:r>
        <w:r>
          <w:rPr>
            <w:noProof/>
            <w:webHidden/>
          </w:rPr>
          <w:fldChar w:fldCharType="begin"/>
        </w:r>
        <w:r>
          <w:rPr>
            <w:noProof/>
            <w:webHidden/>
          </w:rPr>
          <w:instrText xml:space="preserve"> PAGEREF _Toc224561925 \h </w:instrText>
        </w:r>
        <w:r>
          <w:rPr>
            <w:noProof/>
            <w:webHidden/>
          </w:rPr>
        </w:r>
        <w:r>
          <w:rPr>
            <w:noProof/>
            <w:webHidden/>
          </w:rPr>
          <w:fldChar w:fldCharType="separate"/>
        </w:r>
        <w:r w:rsidR="00AB667A">
          <w:rPr>
            <w:noProof/>
            <w:webHidden/>
          </w:rPr>
          <w:t>87</w:t>
        </w:r>
        <w:r>
          <w:rPr>
            <w:noProof/>
            <w:webHidden/>
          </w:rPr>
          <w:fldChar w:fldCharType="end"/>
        </w:r>
      </w:hyperlink>
    </w:p>
    <w:p w14:paraId="51880167" w14:textId="6AD34CD5" w:rsidR="00CA2FDB" w:rsidRDefault="00CA2FDB" w:rsidP="00CA2FDB">
      <w:pPr>
        <w:pStyle w:val="23"/>
        <w:rPr>
          <w:rFonts w:eastAsiaTheme="minorEastAsia" w:cstheme="minorBidi"/>
          <w:noProof/>
          <w:kern w:val="2"/>
          <w:sz w:val="24"/>
          <w:lang w:eastAsia="el-GR" w:bidi="he-IL"/>
          <w14:ligatures w14:val="standardContextual"/>
        </w:rPr>
      </w:pPr>
      <w:hyperlink w:anchor="_Toc224561926" w:history="1">
        <w:r w:rsidRPr="00440461">
          <w:rPr>
            <w:rStyle w:val="-"/>
            <w:noProof/>
          </w:rPr>
          <w:t>5.4</w:t>
        </w:r>
        <w:r>
          <w:rPr>
            <w:rFonts w:eastAsiaTheme="minorEastAsia" w:cstheme="minorBidi"/>
            <w:noProof/>
            <w:kern w:val="2"/>
            <w:sz w:val="24"/>
            <w:lang w:eastAsia="el-GR" w:bidi="he-IL"/>
            <w14:ligatures w14:val="standardContextual"/>
          </w:rPr>
          <w:tab/>
        </w:r>
        <w:r w:rsidRPr="00440461">
          <w:rPr>
            <w:rStyle w:val="-"/>
            <w:noProof/>
          </w:rPr>
          <w:t>Πίνακας Ε4: Φορτιστές ηλεκτρικών οχημάτων &amp; ηλεκτρονικά ισχύος</w:t>
        </w:r>
        <w:r>
          <w:rPr>
            <w:noProof/>
            <w:webHidden/>
          </w:rPr>
          <w:tab/>
        </w:r>
        <w:r>
          <w:rPr>
            <w:noProof/>
            <w:webHidden/>
          </w:rPr>
          <w:fldChar w:fldCharType="begin"/>
        </w:r>
        <w:r>
          <w:rPr>
            <w:noProof/>
            <w:webHidden/>
          </w:rPr>
          <w:instrText xml:space="preserve"> PAGEREF _Toc224561926 \h </w:instrText>
        </w:r>
        <w:r>
          <w:rPr>
            <w:noProof/>
            <w:webHidden/>
          </w:rPr>
        </w:r>
        <w:r>
          <w:rPr>
            <w:noProof/>
            <w:webHidden/>
          </w:rPr>
          <w:fldChar w:fldCharType="separate"/>
        </w:r>
        <w:r w:rsidR="00AB667A">
          <w:rPr>
            <w:noProof/>
            <w:webHidden/>
          </w:rPr>
          <w:t>88</w:t>
        </w:r>
        <w:r>
          <w:rPr>
            <w:noProof/>
            <w:webHidden/>
          </w:rPr>
          <w:fldChar w:fldCharType="end"/>
        </w:r>
      </w:hyperlink>
    </w:p>
    <w:p w14:paraId="69AA9CD0" w14:textId="37539C92" w:rsidR="00CA2FDB" w:rsidRDefault="00CA2FDB" w:rsidP="00CA2FDB">
      <w:pPr>
        <w:pStyle w:val="23"/>
        <w:rPr>
          <w:rFonts w:eastAsiaTheme="minorEastAsia" w:cstheme="minorBidi"/>
          <w:noProof/>
          <w:kern w:val="2"/>
          <w:sz w:val="24"/>
          <w:lang w:eastAsia="el-GR" w:bidi="he-IL"/>
          <w14:ligatures w14:val="standardContextual"/>
        </w:rPr>
      </w:pPr>
      <w:hyperlink w:anchor="_Toc224561927" w:history="1">
        <w:r w:rsidRPr="00440461">
          <w:rPr>
            <w:rStyle w:val="-"/>
            <w:noProof/>
          </w:rPr>
          <w:t>5.5</w:t>
        </w:r>
        <w:r>
          <w:rPr>
            <w:rFonts w:eastAsiaTheme="minorEastAsia" w:cstheme="minorBidi"/>
            <w:noProof/>
            <w:kern w:val="2"/>
            <w:sz w:val="24"/>
            <w:lang w:eastAsia="el-GR" w:bidi="he-IL"/>
            <w14:ligatures w14:val="standardContextual"/>
          </w:rPr>
          <w:tab/>
        </w:r>
        <w:r w:rsidRPr="00440461">
          <w:rPr>
            <w:rStyle w:val="-"/>
            <w:noProof/>
          </w:rPr>
          <w:t>Πίνακας Ε5: Ηλεκτροκινητήρες, γεννήτριες &amp; καλώδια</w:t>
        </w:r>
        <w:r>
          <w:rPr>
            <w:noProof/>
            <w:webHidden/>
          </w:rPr>
          <w:tab/>
        </w:r>
        <w:r>
          <w:rPr>
            <w:noProof/>
            <w:webHidden/>
          </w:rPr>
          <w:fldChar w:fldCharType="begin"/>
        </w:r>
        <w:r>
          <w:rPr>
            <w:noProof/>
            <w:webHidden/>
          </w:rPr>
          <w:instrText xml:space="preserve"> PAGEREF _Toc224561927 \h </w:instrText>
        </w:r>
        <w:r>
          <w:rPr>
            <w:noProof/>
            <w:webHidden/>
          </w:rPr>
        </w:r>
        <w:r>
          <w:rPr>
            <w:noProof/>
            <w:webHidden/>
          </w:rPr>
          <w:fldChar w:fldCharType="separate"/>
        </w:r>
        <w:r w:rsidR="00AB667A">
          <w:rPr>
            <w:noProof/>
            <w:webHidden/>
          </w:rPr>
          <w:t>88</w:t>
        </w:r>
        <w:r>
          <w:rPr>
            <w:noProof/>
            <w:webHidden/>
          </w:rPr>
          <w:fldChar w:fldCharType="end"/>
        </w:r>
      </w:hyperlink>
    </w:p>
    <w:p w14:paraId="514ED3F1" w14:textId="2BDDC70F" w:rsidR="00CA2FDB" w:rsidRDefault="00CA2FDB" w:rsidP="00CA2FDB">
      <w:pPr>
        <w:pStyle w:val="23"/>
        <w:rPr>
          <w:rFonts w:eastAsiaTheme="minorEastAsia" w:cstheme="minorBidi"/>
          <w:noProof/>
          <w:kern w:val="2"/>
          <w:sz w:val="24"/>
          <w:lang w:eastAsia="el-GR" w:bidi="he-IL"/>
          <w14:ligatures w14:val="standardContextual"/>
        </w:rPr>
      </w:pPr>
      <w:hyperlink w:anchor="_Toc224561928" w:history="1">
        <w:r w:rsidRPr="00440461">
          <w:rPr>
            <w:rStyle w:val="-"/>
            <w:noProof/>
          </w:rPr>
          <w:t>5.6</w:t>
        </w:r>
        <w:r>
          <w:rPr>
            <w:rFonts w:eastAsiaTheme="minorEastAsia" w:cstheme="minorBidi"/>
            <w:noProof/>
            <w:kern w:val="2"/>
            <w:sz w:val="24"/>
            <w:lang w:eastAsia="el-GR" w:bidi="he-IL"/>
            <w14:ligatures w14:val="standardContextual"/>
          </w:rPr>
          <w:tab/>
        </w:r>
        <w:r w:rsidRPr="00440461">
          <w:rPr>
            <w:rStyle w:val="-"/>
            <w:noProof/>
          </w:rPr>
          <w:t>Πίνακας Ε6: Ανεμογεννήτριες &amp; εξοπλισμός αιολικής ενέργειας</w:t>
        </w:r>
        <w:r>
          <w:rPr>
            <w:noProof/>
            <w:webHidden/>
          </w:rPr>
          <w:tab/>
        </w:r>
        <w:r>
          <w:rPr>
            <w:noProof/>
            <w:webHidden/>
          </w:rPr>
          <w:fldChar w:fldCharType="begin"/>
        </w:r>
        <w:r>
          <w:rPr>
            <w:noProof/>
            <w:webHidden/>
          </w:rPr>
          <w:instrText xml:space="preserve"> PAGEREF _Toc224561928 \h </w:instrText>
        </w:r>
        <w:r>
          <w:rPr>
            <w:noProof/>
            <w:webHidden/>
          </w:rPr>
        </w:r>
        <w:r>
          <w:rPr>
            <w:noProof/>
            <w:webHidden/>
          </w:rPr>
          <w:fldChar w:fldCharType="separate"/>
        </w:r>
        <w:r w:rsidR="00AB667A">
          <w:rPr>
            <w:noProof/>
            <w:webHidden/>
          </w:rPr>
          <w:t>89</w:t>
        </w:r>
        <w:r>
          <w:rPr>
            <w:noProof/>
            <w:webHidden/>
          </w:rPr>
          <w:fldChar w:fldCharType="end"/>
        </w:r>
      </w:hyperlink>
    </w:p>
    <w:p w14:paraId="5825B278" w14:textId="53421D76" w:rsidR="00CA2FDB" w:rsidRDefault="00CA2FDB" w:rsidP="00CA2FDB">
      <w:pPr>
        <w:pStyle w:val="23"/>
        <w:rPr>
          <w:rFonts w:eastAsiaTheme="minorEastAsia" w:cstheme="minorBidi"/>
          <w:noProof/>
          <w:kern w:val="2"/>
          <w:sz w:val="24"/>
          <w:lang w:eastAsia="el-GR" w:bidi="he-IL"/>
          <w14:ligatures w14:val="standardContextual"/>
        </w:rPr>
      </w:pPr>
      <w:hyperlink w:anchor="_Toc224561929" w:history="1">
        <w:r w:rsidRPr="00440461">
          <w:rPr>
            <w:rStyle w:val="-"/>
            <w:noProof/>
          </w:rPr>
          <w:t>5.7</w:t>
        </w:r>
        <w:r>
          <w:rPr>
            <w:rFonts w:eastAsiaTheme="minorEastAsia" w:cstheme="minorBidi"/>
            <w:noProof/>
            <w:kern w:val="2"/>
            <w:sz w:val="24"/>
            <w:lang w:eastAsia="el-GR" w:bidi="he-IL"/>
            <w14:ligatures w14:val="standardContextual"/>
          </w:rPr>
          <w:tab/>
        </w:r>
        <w:r w:rsidRPr="00440461">
          <w:rPr>
            <w:rStyle w:val="-"/>
            <w:noProof/>
          </w:rPr>
          <w:t>Πίνακας Ε7: Μπαταρίες / οργανικές μπαταρίες στερεάς ροής</w:t>
        </w:r>
        <w:r>
          <w:rPr>
            <w:noProof/>
            <w:webHidden/>
          </w:rPr>
          <w:tab/>
        </w:r>
        <w:r>
          <w:rPr>
            <w:noProof/>
            <w:webHidden/>
          </w:rPr>
          <w:fldChar w:fldCharType="begin"/>
        </w:r>
        <w:r>
          <w:rPr>
            <w:noProof/>
            <w:webHidden/>
          </w:rPr>
          <w:instrText xml:space="preserve"> PAGEREF _Toc224561929 \h </w:instrText>
        </w:r>
        <w:r>
          <w:rPr>
            <w:noProof/>
            <w:webHidden/>
          </w:rPr>
        </w:r>
        <w:r>
          <w:rPr>
            <w:noProof/>
            <w:webHidden/>
          </w:rPr>
          <w:fldChar w:fldCharType="separate"/>
        </w:r>
        <w:r w:rsidR="00AB667A">
          <w:rPr>
            <w:noProof/>
            <w:webHidden/>
          </w:rPr>
          <w:t>89</w:t>
        </w:r>
        <w:r>
          <w:rPr>
            <w:noProof/>
            <w:webHidden/>
          </w:rPr>
          <w:fldChar w:fldCharType="end"/>
        </w:r>
      </w:hyperlink>
    </w:p>
    <w:p w14:paraId="393C9157" w14:textId="4D45AF7F" w:rsidR="00CA2FDB" w:rsidRDefault="00CA2FDB" w:rsidP="00CA2FDB">
      <w:pPr>
        <w:pStyle w:val="23"/>
        <w:rPr>
          <w:rFonts w:eastAsiaTheme="minorEastAsia" w:cstheme="minorBidi"/>
          <w:noProof/>
          <w:kern w:val="2"/>
          <w:sz w:val="24"/>
          <w:lang w:eastAsia="el-GR" w:bidi="he-IL"/>
          <w14:ligatures w14:val="standardContextual"/>
        </w:rPr>
      </w:pPr>
      <w:hyperlink w:anchor="_Toc224561930" w:history="1">
        <w:r w:rsidRPr="00440461">
          <w:rPr>
            <w:rStyle w:val="-"/>
            <w:noProof/>
          </w:rPr>
          <w:t>5.8</w:t>
        </w:r>
        <w:r>
          <w:rPr>
            <w:rFonts w:eastAsiaTheme="minorEastAsia" w:cstheme="minorBidi"/>
            <w:noProof/>
            <w:kern w:val="2"/>
            <w:sz w:val="24"/>
            <w:lang w:eastAsia="el-GR" w:bidi="he-IL"/>
            <w14:ligatures w14:val="standardContextual"/>
          </w:rPr>
          <w:tab/>
        </w:r>
        <w:r w:rsidRPr="00440461">
          <w:rPr>
            <w:rStyle w:val="-"/>
            <w:noProof/>
          </w:rPr>
          <w:t>Πίνακας Ε8: Ανακύκλωση φωτοβολταϊκών panels</w:t>
        </w:r>
        <w:r>
          <w:rPr>
            <w:noProof/>
            <w:webHidden/>
          </w:rPr>
          <w:tab/>
        </w:r>
        <w:r>
          <w:rPr>
            <w:noProof/>
            <w:webHidden/>
          </w:rPr>
          <w:fldChar w:fldCharType="begin"/>
        </w:r>
        <w:r>
          <w:rPr>
            <w:noProof/>
            <w:webHidden/>
          </w:rPr>
          <w:instrText xml:space="preserve"> PAGEREF _Toc224561930 \h </w:instrText>
        </w:r>
        <w:r>
          <w:rPr>
            <w:noProof/>
            <w:webHidden/>
          </w:rPr>
        </w:r>
        <w:r>
          <w:rPr>
            <w:noProof/>
            <w:webHidden/>
          </w:rPr>
          <w:fldChar w:fldCharType="separate"/>
        </w:r>
        <w:r w:rsidR="00AB667A">
          <w:rPr>
            <w:noProof/>
            <w:webHidden/>
          </w:rPr>
          <w:t>90</w:t>
        </w:r>
        <w:r>
          <w:rPr>
            <w:noProof/>
            <w:webHidden/>
          </w:rPr>
          <w:fldChar w:fldCharType="end"/>
        </w:r>
      </w:hyperlink>
    </w:p>
    <w:p w14:paraId="63A09816" w14:textId="610DA15E" w:rsidR="00CA2FDB" w:rsidRDefault="00CA2FDB" w:rsidP="00CA2FDB">
      <w:pPr>
        <w:pStyle w:val="23"/>
        <w:rPr>
          <w:rFonts w:eastAsiaTheme="minorEastAsia" w:cstheme="minorBidi"/>
          <w:noProof/>
          <w:kern w:val="2"/>
          <w:sz w:val="24"/>
          <w:lang w:eastAsia="el-GR" w:bidi="he-IL"/>
          <w14:ligatures w14:val="standardContextual"/>
        </w:rPr>
      </w:pPr>
      <w:hyperlink w:anchor="_Toc224561931" w:history="1">
        <w:r w:rsidRPr="00440461">
          <w:rPr>
            <w:rStyle w:val="-"/>
            <w:noProof/>
          </w:rPr>
          <w:t>5.9</w:t>
        </w:r>
        <w:r>
          <w:rPr>
            <w:rFonts w:eastAsiaTheme="minorEastAsia" w:cstheme="minorBidi"/>
            <w:noProof/>
            <w:kern w:val="2"/>
            <w:sz w:val="24"/>
            <w:lang w:eastAsia="el-GR" w:bidi="he-IL"/>
            <w14:ligatures w14:val="standardContextual"/>
          </w:rPr>
          <w:tab/>
        </w:r>
        <w:r w:rsidRPr="00440461">
          <w:rPr>
            <w:rStyle w:val="-"/>
            <w:noProof/>
          </w:rPr>
          <w:t>Πίνακας Ε9: «Πράσινα» ναυπηγεία &amp; πλοία μηδενικών εκπομπών</w:t>
        </w:r>
        <w:r>
          <w:rPr>
            <w:noProof/>
            <w:webHidden/>
          </w:rPr>
          <w:tab/>
        </w:r>
        <w:r>
          <w:rPr>
            <w:noProof/>
            <w:webHidden/>
          </w:rPr>
          <w:fldChar w:fldCharType="begin"/>
        </w:r>
        <w:r>
          <w:rPr>
            <w:noProof/>
            <w:webHidden/>
          </w:rPr>
          <w:instrText xml:space="preserve"> PAGEREF _Toc224561931 \h </w:instrText>
        </w:r>
        <w:r>
          <w:rPr>
            <w:noProof/>
            <w:webHidden/>
          </w:rPr>
        </w:r>
        <w:r>
          <w:rPr>
            <w:noProof/>
            <w:webHidden/>
          </w:rPr>
          <w:fldChar w:fldCharType="separate"/>
        </w:r>
        <w:r w:rsidR="00AB667A">
          <w:rPr>
            <w:noProof/>
            <w:webHidden/>
          </w:rPr>
          <w:t>90</w:t>
        </w:r>
        <w:r>
          <w:rPr>
            <w:noProof/>
            <w:webHidden/>
          </w:rPr>
          <w:fldChar w:fldCharType="end"/>
        </w:r>
      </w:hyperlink>
    </w:p>
    <w:p w14:paraId="22F769E6" w14:textId="5A55C5EB" w:rsidR="00CA2FDB" w:rsidRDefault="00CA2FDB" w:rsidP="00CA2FDB">
      <w:pPr>
        <w:pStyle w:val="23"/>
        <w:rPr>
          <w:rFonts w:eastAsiaTheme="minorEastAsia" w:cstheme="minorBidi"/>
          <w:noProof/>
          <w:kern w:val="2"/>
          <w:sz w:val="24"/>
          <w:lang w:eastAsia="el-GR" w:bidi="he-IL"/>
          <w14:ligatures w14:val="standardContextual"/>
        </w:rPr>
      </w:pPr>
      <w:hyperlink w:anchor="_Toc224561932" w:history="1">
        <w:r w:rsidRPr="00440461">
          <w:rPr>
            <w:rStyle w:val="-"/>
            <w:noProof/>
          </w:rPr>
          <w:t>5.10</w:t>
        </w:r>
        <w:r>
          <w:rPr>
            <w:rFonts w:eastAsiaTheme="minorEastAsia" w:cstheme="minorBidi"/>
            <w:noProof/>
            <w:kern w:val="2"/>
            <w:sz w:val="24"/>
            <w:lang w:eastAsia="el-GR" w:bidi="he-IL"/>
            <w14:ligatures w14:val="standardContextual"/>
          </w:rPr>
          <w:tab/>
        </w:r>
        <w:r w:rsidRPr="00440461">
          <w:rPr>
            <w:rStyle w:val="-"/>
            <w:noProof/>
          </w:rPr>
          <w:t>Πίνακας Ε10: Λοιπός εξοπλισμός εξοικονόμησης ενέργειας / «πράσινες» λύσεις</w:t>
        </w:r>
        <w:r>
          <w:rPr>
            <w:noProof/>
            <w:webHidden/>
          </w:rPr>
          <w:tab/>
        </w:r>
        <w:r>
          <w:rPr>
            <w:noProof/>
            <w:webHidden/>
          </w:rPr>
          <w:fldChar w:fldCharType="begin"/>
        </w:r>
        <w:r>
          <w:rPr>
            <w:noProof/>
            <w:webHidden/>
          </w:rPr>
          <w:instrText xml:space="preserve"> PAGEREF _Toc224561932 \h </w:instrText>
        </w:r>
        <w:r>
          <w:rPr>
            <w:noProof/>
            <w:webHidden/>
          </w:rPr>
        </w:r>
        <w:r>
          <w:rPr>
            <w:noProof/>
            <w:webHidden/>
          </w:rPr>
          <w:fldChar w:fldCharType="separate"/>
        </w:r>
        <w:r w:rsidR="00AB667A">
          <w:rPr>
            <w:noProof/>
            <w:webHidden/>
          </w:rPr>
          <w:t>91</w:t>
        </w:r>
        <w:r>
          <w:rPr>
            <w:noProof/>
            <w:webHidden/>
          </w:rPr>
          <w:fldChar w:fldCharType="end"/>
        </w:r>
      </w:hyperlink>
    </w:p>
    <w:p w14:paraId="08A6513C" w14:textId="5D185267" w:rsidR="00CA2FDB" w:rsidRDefault="00CA2FDB" w:rsidP="00CA2FDB">
      <w:pPr>
        <w:pStyle w:val="23"/>
        <w:rPr>
          <w:rFonts w:eastAsiaTheme="minorEastAsia" w:cstheme="minorBidi"/>
          <w:noProof/>
          <w:kern w:val="2"/>
          <w:sz w:val="24"/>
          <w:lang w:eastAsia="el-GR" w:bidi="he-IL"/>
          <w14:ligatures w14:val="standardContextual"/>
        </w:rPr>
      </w:pPr>
      <w:hyperlink w:anchor="_Toc224561933" w:history="1">
        <w:r w:rsidRPr="00440461">
          <w:rPr>
            <w:rStyle w:val="-"/>
            <w:noProof/>
          </w:rPr>
          <w:t>6.</w:t>
        </w:r>
        <w:r>
          <w:rPr>
            <w:rFonts w:eastAsiaTheme="minorEastAsia" w:cstheme="minorBidi"/>
            <w:noProof/>
            <w:kern w:val="2"/>
            <w:sz w:val="24"/>
            <w:lang w:eastAsia="el-GR" w:bidi="he-IL"/>
            <w14:ligatures w14:val="standardContextual"/>
          </w:rPr>
          <w:tab/>
        </w:r>
        <w:r w:rsidRPr="00440461">
          <w:rPr>
            <w:rStyle w:val="-"/>
            <w:noProof/>
          </w:rPr>
          <w:t>ΜΕΡΟΣ ΣΤ: ΚΩΔΙΚΟΠΟΙΗΣΗ ΕΥΡΗΜΑΤΩΝ ΚΑΙ ΣΥΝΕΠΕΙΕΣ</w:t>
        </w:r>
        <w:r>
          <w:rPr>
            <w:noProof/>
            <w:webHidden/>
          </w:rPr>
          <w:tab/>
        </w:r>
        <w:r>
          <w:rPr>
            <w:noProof/>
            <w:webHidden/>
          </w:rPr>
          <w:fldChar w:fldCharType="begin"/>
        </w:r>
        <w:r>
          <w:rPr>
            <w:noProof/>
            <w:webHidden/>
          </w:rPr>
          <w:instrText xml:space="preserve"> PAGEREF _Toc224561933 \h </w:instrText>
        </w:r>
        <w:r>
          <w:rPr>
            <w:noProof/>
            <w:webHidden/>
          </w:rPr>
        </w:r>
        <w:r>
          <w:rPr>
            <w:noProof/>
            <w:webHidden/>
          </w:rPr>
          <w:fldChar w:fldCharType="separate"/>
        </w:r>
        <w:r w:rsidR="00AB667A">
          <w:rPr>
            <w:noProof/>
            <w:webHidden/>
          </w:rPr>
          <w:t>92</w:t>
        </w:r>
        <w:r>
          <w:rPr>
            <w:noProof/>
            <w:webHidden/>
          </w:rPr>
          <w:fldChar w:fldCharType="end"/>
        </w:r>
      </w:hyperlink>
    </w:p>
    <w:p w14:paraId="6F871282" w14:textId="6409034C" w:rsidR="00CA2FDB" w:rsidRDefault="00CA2FDB" w:rsidP="00CA2FDB">
      <w:pPr>
        <w:pStyle w:val="23"/>
        <w:rPr>
          <w:rFonts w:eastAsiaTheme="minorEastAsia" w:cstheme="minorBidi"/>
          <w:noProof/>
          <w:kern w:val="2"/>
          <w:sz w:val="24"/>
          <w:lang w:eastAsia="el-GR" w:bidi="he-IL"/>
          <w14:ligatures w14:val="standardContextual"/>
        </w:rPr>
      </w:pPr>
      <w:hyperlink w:anchor="_Toc224561934" w:history="1">
        <w:r w:rsidRPr="00440461">
          <w:rPr>
            <w:rStyle w:val="-"/>
            <w:noProof/>
          </w:rPr>
          <w:t>7.</w:t>
        </w:r>
        <w:r>
          <w:rPr>
            <w:rFonts w:eastAsiaTheme="minorEastAsia" w:cstheme="minorBidi"/>
            <w:noProof/>
            <w:kern w:val="2"/>
            <w:sz w:val="24"/>
            <w:lang w:eastAsia="el-GR" w:bidi="he-IL"/>
            <w14:ligatures w14:val="standardContextual"/>
          </w:rPr>
          <w:tab/>
        </w:r>
        <w:r w:rsidRPr="00440461">
          <w:rPr>
            <w:rStyle w:val="-"/>
            <w:noProof/>
          </w:rPr>
          <w:t>ΜΕΡΟΣ Ζ: ΠΡΟΤΑΣΗ ΓΙΑ ΤΕΛΙΚΟ ΑΠΟΔΕΚΤΟ ΕΠΙΛΕΞΙΜΟ ΚΟΣΤΟΣ</w:t>
        </w:r>
        <w:r>
          <w:rPr>
            <w:noProof/>
            <w:webHidden/>
          </w:rPr>
          <w:tab/>
        </w:r>
        <w:r>
          <w:rPr>
            <w:noProof/>
            <w:webHidden/>
          </w:rPr>
          <w:fldChar w:fldCharType="begin"/>
        </w:r>
        <w:r>
          <w:rPr>
            <w:noProof/>
            <w:webHidden/>
          </w:rPr>
          <w:instrText xml:space="preserve"> PAGEREF _Toc224561934 \h </w:instrText>
        </w:r>
        <w:r>
          <w:rPr>
            <w:noProof/>
            <w:webHidden/>
          </w:rPr>
        </w:r>
        <w:r>
          <w:rPr>
            <w:noProof/>
            <w:webHidden/>
          </w:rPr>
          <w:fldChar w:fldCharType="separate"/>
        </w:r>
        <w:r w:rsidR="00AB667A">
          <w:rPr>
            <w:noProof/>
            <w:webHidden/>
          </w:rPr>
          <w:t>92</w:t>
        </w:r>
        <w:r>
          <w:rPr>
            <w:noProof/>
            <w:webHidden/>
          </w:rPr>
          <w:fldChar w:fldCharType="end"/>
        </w:r>
      </w:hyperlink>
    </w:p>
    <w:p w14:paraId="2BDDE968" w14:textId="00A293A3" w:rsidR="00CA2FDB" w:rsidRDefault="00CA2FDB" w:rsidP="00CA2FDB">
      <w:pPr>
        <w:pStyle w:val="23"/>
        <w:rPr>
          <w:rFonts w:eastAsiaTheme="minorEastAsia" w:cstheme="minorBidi"/>
          <w:noProof/>
          <w:kern w:val="2"/>
          <w:sz w:val="24"/>
          <w:lang w:eastAsia="el-GR" w:bidi="he-IL"/>
          <w14:ligatures w14:val="standardContextual"/>
        </w:rPr>
      </w:pPr>
      <w:hyperlink w:anchor="_Toc224561935" w:history="1">
        <w:r w:rsidRPr="00440461">
          <w:rPr>
            <w:rStyle w:val="-"/>
            <w:noProof/>
          </w:rPr>
          <w:t>8.</w:t>
        </w:r>
        <w:r>
          <w:rPr>
            <w:rFonts w:eastAsiaTheme="minorEastAsia" w:cstheme="minorBidi"/>
            <w:noProof/>
            <w:kern w:val="2"/>
            <w:sz w:val="24"/>
            <w:lang w:eastAsia="el-GR" w:bidi="he-IL"/>
            <w14:ligatures w14:val="standardContextual"/>
          </w:rPr>
          <w:tab/>
        </w:r>
        <w:r w:rsidRPr="00440461">
          <w:rPr>
            <w:rStyle w:val="-"/>
            <w:noProof/>
          </w:rPr>
          <w:t>ΜΕΡΟΣ Η: ΣΥΝΟΨΗ – ΣΥΜΠΕΡΑΣΜΑΤΑ ΕΠΙΤΟΠΙΟΥ ΕΛΕΓΧΟΥ</w:t>
        </w:r>
        <w:r>
          <w:rPr>
            <w:noProof/>
            <w:webHidden/>
          </w:rPr>
          <w:tab/>
        </w:r>
        <w:r>
          <w:rPr>
            <w:noProof/>
            <w:webHidden/>
          </w:rPr>
          <w:fldChar w:fldCharType="begin"/>
        </w:r>
        <w:r>
          <w:rPr>
            <w:noProof/>
            <w:webHidden/>
          </w:rPr>
          <w:instrText xml:space="preserve"> PAGEREF _Toc224561935 \h </w:instrText>
        </w:r>
        <w:r>
          <w:rPr>
            <w:noProof/>
            <w:webHidden/>
          </w:rPr>
        </w:r>
        <w:r>
          <w:rPr>
            <w:noProof/>
            <w:webHidden/>
          </w:rPr>
          <w:fldChar w:fldCharType="separate"/>
        </w:r>
        <w:r w:rsidR="00AB667A">
          <w:rPr>
            <w:noProof/>
            <w:webHidden/>
          </w:rPr>
          <w:t>92</w:t>
        </w:r>
        <w:r>
          <w:rPr>
            <w:noProof/>
            <w:webHidden/>
          </w:rPr>
          <w:fldChar w:fldCharType="end"/>
        </w:r>
      </w:hyperlink>
    </w:p>
    <w:p w14:paraId="7B500F13" w14:textId="2B7F7AC5" w:rsidR="00CA2FDB" w:rsidRDefault="00CA2FDB" w:rsidP="00CA2FDB">
      <w:pPr>
        <w:pStyle w:val="23"/>
        <w:rPr>
          <w:rFonts w:eastAsiaTheme="minorEastAsia" w:cstheme="minorBidi"/>
          <w:noProof/>
          <w:kern w:val="2"/>
          <w:sz w:val="24"/>
          <w:lang w:eastAsia="el-GR" w:bidi="he-IL"/>
          <w14:ligatures w14:val="standardContextual"/>
        </w:rPr>
      </w:pPr>
      <w:hyperlink w:anchor="_Toc224561936" w:history="1">
        <w:r w:rsidRPr="00440461">
          <w:rPr>
            <w:rStyle w:val="-"/>
            <w:noProof/>
          </w:rPr>
          <w:t>9.</w:t>
        </w:r>
        <w:r>
          <w:rPr>
            <w:rFonts w:eastAsiaTheme="minorEastAsia" w:cstheme="minorBidi"/>
            <w:noProof/>
            <w:kern w:val="2"/>
            <w:sz w:val="24"/>
            <w:lang w:eastAsia="el-GR" w:bidi="he-IL"/>
            <w14:ligatures w14:val="standardContextual"/>
          </w:rPr>
          <w:tab/>
        </w:r>
        <w:r w:rsidRPr="00440461">
          <w:rPr>
            <w:rStyle w:val="-"/>
            <w:noProof/>
          </w:rPr>
          <w:t>ΜΕΡΟΣ Θ: ΥΠΟΓΡΑΦΕΣ</w:t>
        </w:r>
        <w:r>
          <w:rPr>
            <w:noProof/>
            <w:webHidden/>
          </w:rPr>
          <w:tab/>
        </w:r>
        <w:r>
          <w:rPr>
            <w:noProof/>
            <w:webHidden/>
          </w:rPr>
          <w:fldChar w:fldCharType="begin"/>
        </w:r>
        <w:r>
          <w:rPr>
            <w:noProof/>
            <w:webHidden/>
          </w:rPr>
          <w:instrText xml:space="preserve"> PAGEREF _Toc224561936 \h </w:instrText>
        </w:r>
        <w:r>
          <w:rPr>
            <w:noProof/>
            <w:webHidden/>
          </w:rPr>
        </w:r>
        <w:r>
          <w:rPr>
            <w:noProof/>
            <w:webHidden/>
          </w:rPr>
          <w:fldChar w:fldCharType="separate"/>
        </w:r>
        <w:r w:rsidR="00AB667A">
          <w:rPr>
            <w:noProof/>
            <w:webHidden/>
          </w:rPr>
          <w:t>93</w:t>
        </w:r>
        <w:r>
          <w:rPr>
            <w:noProof/>
            <w:webHidden/>
          </w:rPr>
          <w:fldChar w:fldCharType="end"/>
        </w:r>
      </w:hyperlink>
    </w:p>
    <w:p w14:paraId="495F3301" w14:textId="77777777" w:rsidR="00CA2FDB" w:rsidRPr="00D62DF3" w:rsidRDefault="00CA2FDB" w:rsidP="00CA2FDB">
      <w:pPr>
        <w:spacing w:line="276" w:lineRule="auto"/>
        <w:rPr>
          <w:rFonts w:ascii="Calibri" w:hAnsi="Calibri" w:cs="Calibri"/>
        </w:rPr>
      </w:pPr>
      <w:r w:rsidRPr="00D62DF3">
        <w:rPr>
          <w:rFonts w:ascii="Calibri" w:hAnsi="Calibri" w:cs="Calibri"/>
        </w:rPr>
        <w:fldChar w:fldCharType="end"/>
      </w:r>
    </w:p>
    <w:p w14:paraId="643484CD" w14:textId="77777777" w:rsidR="00CA2FDB" w:rsidRPr="00D62DF3" w:rsidRDefault="00CA2FDB" w:rsidP="00CA2FDB">
      <w:pPr>
        <w:spacing w:line="276" w:lineRule="auto"/>
        <w:rPr>
          <w:rFonts w:ascii="Calibri" w:hAnsi="Calibri" w:cs="Calibri"/>
        </w:rPr>
      </w:pPr>
    </w:p>
    <w:p w14:paraId="4DD7ABB3" w14:textId="77777777" w:rsidR="00CA2FDB" w:rsidRPr="00D62DF3" w:rsidRDefault="00CA2FDB" w:rsidP="00CA2FDB">
      <w:pPr>
        <w:spacing w:line="276" w:lineRule="auto"/>
        <w:rPr>
          <w:rFonts w:ascii="Calibri" w:hAnsi="Calibri" w:cs="Calibri"/>
        </w:rPr>
      </w:pPr>
    </w:p>
    <w:p w14:paraId="65E2DC33" w14:textId="77777777" w:rsidR="00CA2FDB" w:rsidRPr="00D62DF3" w:rsidRDefault="00CA2FDB" w:rsidP="00CA2FDB">
      <w:pPr>
        <w:spacing w:line="276" w:lineRule="auto"/>
        <w:rPr>
          <w:rFonts w:ascii="Calibri" w:hAnsi="Calibri" w:cs="Calibri"/>
          <w:lang w:val="en-US"/>
        </w:rPr>
      </w:pPr>
      <w:r w:rsidRPr="00D62DF3">
        <w:rPr>
          <w:rFonts w:ascii="Calibri" w:hAnsi="Calibri" w:cs="Calibri"/>
        </w:rPr>
        <w:br w:type="page"/>
      </w:r>
    </w:p>
    <w:p w14:paraId="4B267920" w14:textId="77777777" w:rsidR="00CA2FDB" w:rsidRPr="00D62DF3" w:rsidRDefault="00CA2FDB" w:rsidP="007E198E">
      <w:pPr>
        <w:pStyle w:val="1"/>
        <w:ind w:left="0"/>
        <w:jc w:val="both"/>
      </w:pPr>
      <w:bookmarkStart w:id="1" w:name="_Toc224561841"/>
      <w:r w:rsidRPr="00D62DF3">
        <w:lastRenderedPageBreak/>
        <w:t>ΟΡΙΣΜΟΙ</w:t>
      </w:r>
      <w:bookmarkEnd w:id="1"/>
    </w:p>
    <w:p w14:paraId="1E01B058" w14:textId="77777777" w:rsidR="00CA2FDB" w:rsidRPr="00D62DF3" w:rsidRDefault="00CA2FDB" w:rsidP="00CA2FDB">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both"/>
        <w:rPr>
          <w:rFonts w:ascii="Calibri" w:hAnsi="Calibri" w:cs="Calibri"/>
        </w:rPr>
      </w:pPr>
      <w:r w:rsidRPr="00D62DF3">
        <w:rPr>
          <w:rFonts w:ascii="Calibri" w:hAnsi="Calibri" w:cs="Calibri"/>
        </w:rPr>
        <w:t>Για τους σκοπούς του παρόντος Οδηγού ισχύουν οι ορισμοί (α) του Γενικού Απαλλακτικού Κανονισμού (εφεξής, «</w:t>
      </w:r>
      <w:r w:rsidRPr="00D62DF3">
        <w:rPr>
          <w:rFonts w:ascii="Calibri" w:hAnsi="Calibri" w:cs="Calibri"/>
          <w:b/>
          <w:bCs/>
        </w:rPr>
        <w:t>ΓΑΚ</w:t>
      </w:r>
      <w:r w:rsidRPr="00D62DF3">
        <w:rPr>
          <w:rFonts w:ascii="Calibri" w:hAnsi="Calibri" w:cs="Calibri"/>
        </w:rPr>
        <w:t>»), (β) της υπό στοιχεία 119126 ΕΞ 2021/28.9.2021 απόφασης «Σύστημα διαχείρισης και ελέγχου των Δράσεων και των Έργων του Ταμείου Ανάκαμψης και Ανθεκτικότητας» (Β’ 4498), όπως ισχύει (εφεξής, «</w:t>
      </w:r>
      <w:r w:rsidRPr="00D62DF3">
        <w:rPr>
          <w:rFonts w:ascii="Calibri" w:hAnsi="Calibri" w:cs="Calibri"/>
          <w:b/>
          <w:bCs/>
        </w:rPr>
        <w:t>ΣΔΕ</w:t>
      </w:r>
      <w:r w:rsidRPr="00D62DF3">
        <w:rPr>
          <w:rFonts w:ascii="Calibri" w:hAnsi="Calibri" w:cs="Calibri"/>
        </w:rPr>
        <w:t xml:space="preserve">»), (γ) της υπ’ αριθ. ΥΠΕΝ/ΥΔΕΝ/ 52385/774/11.5.2023 Κοινής Υπουργικής Απόφασης με τίτλο « Προκήρυξη της Δράσης με τίτλο «Παραγωγικές Επενδύσεις Πράσινης Οικονομίας – </w:t>
      </w:r>
      <w:proofErr w:type="spellStart"/>
      <w:r w:rsidRPr="00D62DF3">
        <w:rPr>
          <w:rFonts w:ascii="Calibri" w:hAnsi="Calibri" w:cs="Calibri"/>
          <w:lang w:val="en-US"/>
        </w:rPr>
        <w:t>Produc</w:t>
      </w:r>
      <w:proofErr w:type="spellEnd"/>
      <w:r w:rsidRPr="00D62DF3">
        <w:rPr>
          <w:rFonts w:ascii="Calibri" w:hAnsi="Calibri" w:cs="Calibri"/>
        </w:rPr>
        <w:t>-</w:t>
      </w:r>
      <w:r w:rsidRPr="00D62DF3">
        <w:rPr>
          <w:rFonts w:ascii="Calibri" w:hAnsi="Calibri" w:cs="Calibri"/>
          <w:lang w:val="en-US"/>
        </w:rPr>
        <w:t>E</w:t>
      </w:r>
      <w:r w:rsidRPr="00D62DF3">
        <w:rPr>
          <w:rFonts w:ascii="Calibri" w:hAnsi="Calibri" w:cs="Calibri"/>
        </w:rPr>
        <w:t xml:space="preserve"> </w:t>
      </w:r>
      <w:r w:rsidRPr="00D62DF3">
        <w:rPr>
          <w:rFonts w:ascii="Calibri" w:hAnsi="Calibri" w:cs="Calibri"/>
          <w:lang w:val="en-US"/>
        </w:rPr>
        <w:t>Green</w:t>
      </w:r>
      <w:r w:rsidRPr="00D62DF3">
        <w:rPr>
          <w:rFonts w:ascii="Calibri" w:hAnsi="Calibri" w:cs="Calibri"/>
        </w:rPr>
        <w:t>» που θα υλοποιηθεί με την υποστήριξη του Ταμείου Ανάκαμψης και Ανθεκτικότητας» (Β΄ 3156), όπως αυτή τροποποιήθηκε και ισχύει σήμερα (εφεξής, «</w:t>
      </w:r>
      <w:r w:rsidRPr="00D62DF3">
        <w:rPr>
          <w:rFonts w:ascii="Calibri" w:hAnsi="Calibri" w:cs="Calibri"/>
          <w:b/>
          <w:bCs/>
        </w:rPr>
        <w:t>ΚΥΑ προκήρυξης της Δράσης</w:t>
      </w:r>
      <w:r w:rsidRPr="00D62DF3">
        <w:rPr>
          <w:rFonts w:ascii="Calibri" w:hAnsi="Calibri" w:cs="Calibri"/>
        </w:rPr>
        <w:t>» ή απλώς «</w:t>
      </w:r>
      <w:r w:rsidRPr="00D62DF3">
        <w:rPr>
          <w:rFonts w:ascii="Calibri" w:hAnsi="Calibri" w:cs="Calibri"/>
          <w:b/>
          <w:bCs/>
        </w:rPr>
        <w:t>ΚΥΑ</w:t>
      </w:r>
      <w:r w:rsidRPr="00D62DF3">
        <w:rPr>
          <w:rFonts w:ascii="Calibri" w:hAnsi="Calibri" w:cs="Calibri"/>
        </w:rPr>
        <w:t>»), καθώς επίσης και οι κάτωθι ορισμοί.</w:t>
      </w:r>
    </w:p>
    <w:p w14:paraId="41D6F324" w14:textId="77777777" w:rsidR="00CA2FDB" w:rsidRPr="00D62DF3" w:rsidRDefault="00CA2FDB" w:rsidP="00CA2FDB">
      <w:pPr>
        <w:spacing w:line="276" w:lineRule="auto"/>
        <w:rPr>
          <w:rFonts w:ascii="Calibri" w:hAnsi="Calibri" w:cs="Calibri"/>
        </w:rPr>
      </w:pPr>
    </w:p>
    <w:tbl>
      <w:tblPr>
        <w:tblStyle w:val="TableNormal1"/>
        <w:tblW w:w="9640" w:type="dxa"/>
        <w:tblInd w:w="-14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977"/>
        <w:gridCol w:w="6663"/>
      </w:tblGrid>
      <w:tr w:rsidR="00CA2FDB" w:rsidRPr="00D62DF3" w14:paraId="069EF29A" w14:textId="77777777" w:rsidTr="00003468">
        <w:tc>
          <w:tcPr>
            <w:tcW w:w="2977" w:type="dxa"/>
            <w:shd w:val="clear" w:color="auto" w:fill="BEBEBE"/>
          </w:tcPr>
          <w:p w14:paraId="6E3A7761" w14:textId="77777777" w:rsidR="00CA2FDB" w:rsidRPr="00D62DF3" w:rsidRDefault="00CA2FDB" w:rsidP="00CF6254">
            <w:pPr>
              <w:spacing w:after="0" w:line="276" w:lineRule="auto"/>
              <w:ind w:left="135" w:right="133"/>
              <w:rPr>
                <w:rFonts w:ascii="Calibri" w:eastAsia="Calibri" w:hAnsi="Calibri" w:cs="Calibri"/>
                <w:b/>
                <w:bCs/>
              </w:rPr>
            </w:pPr>
            <w:r w:rsidRPr="00D62DF3">
              <w:rPr>
                <w:rFonts w:ascii="Calibri" w:eastAsia="Calibri" w:hAnsi="Calibri" w:cs="Calibri"/>
                <w:b/>
                <w:bCs/>
              </w:rPr>
              <w:t>ΟΡΟΣ</w:t>
            </w:r>
          </w:p>
        </w:tc>
        <w:tc>
          <w:tcPr>
            <w:tcW w:w="6663" w:type="dxa"/>
            <w:shd w:val="clear" w:color="auto" w:fill="BEBEBE"/>
          </w:tcPr>
          <w:p w14:paraId="5402B322" w14:textId="77777777" w:rsidR="00CA2FDB" w:rsidRPr="00D62DF3" w:rsidRDefault="00CA2FDB" w:rsidP="00CF6254">
            <w:pPr>
              <w:spacing w:after="0" w:line="276" w:lineRule="auto"/>
              <w:ind w:left="136" w:right="143"/>
              <w:rPr>
                <w:rFonts w:ascii="Calibri" w:eastAsia="Calibri" w:hAnsi="Calibri" w:cs="Calibri"/>
                <w:b/>
                <w:bCs/>
              </w:rPr>
            </w:pPr>
            <w:r w:rsidRPr="00D62DF3">
              <w:rPr>
                <w:rFonts w:ascii="Calibri" w:eastAsia="Calibri" w:hAnsi="Calibri" w:cs="Calibri"/>
                <w:b/>
                <w:bCs/>
              </w:rPr>
              <w:t>ΕΠΕΞΗΓΗΣΗ</w:t>
            </w:r>
            <w:r w:rsidRPr="00D62DF3">
              <w:rPr>
                <w:rFonts w:ascii="Calibri" w:eastAsia="Calibri" w:hAnsi="Calibri" w:cs="Calibri"/>
                <w:b/>
                <w:bCs/>
                <w:spacing w:val="-3"/>
              </w:rPr>
              <w:t xml:space="preserve"> </w:t>
            </w:r>
            <w:r w:rsidRPr="00D62DF3">
              <w:rPr>
                <w:rFonts w:ascii="Calibri" w:eastAsia="Calibri" w:hAnsi="Calibri" w:cs="Calibri"/>
                <w:b/>
                <w:bCs/>
              </w:rPr>
              <w:t>ΟΡΟΥ</w:t>
            </w:r>
          </w:p>
        </w:tc>
      </w:tr>
      <w:tr w:rsidR="00CA2FDB" w:rsidRPr="00D62DF3" w14:paraId="5EF9FAF7" w14:textId="77777777" w:rsidTr="00003468">
        <w:trPr>
          <w:trHeight w:val="296"/>
        </w:trPr>
        <w:tc>
          <w:tcPr>
            <w:tcW w:w="9640" w:type="dxa"/>
            <w:gridSpan w:val="2"/>
            <w:shd w:val="clear" w:color="auto" w:fill="BEBEBE"/>
          </w:tcPr>
          <w:p w14:paraId="1ACDA9DB" w14:textId="77777777" w:rsidR="00CA2FDB" w:rsidRPr="00D62DF3" w:rsidRDefault="00CA2FDB" w:rsidP="00CF6254">
            <w:pPr>
              <w:spacing w:after="0" w:line="276" w:lineRule="auto"/>
              <w:ind w:left="135" w:right="143"/>
              <w:rPr>
                <w:rFonts w:ascii="Calibri" w:eastAsia="Calibri" w:hAnsi="Calibri" w:cs="Calibri"/>
                <w:b/>
                <w:bCs/>
              </w:rPr>
            </w:pPr>
            <w:proofErr w:type="spellStart"/>
            <w:r w:rsidRPr="00D62DF3">
              <w:rPr>
                <w:rFonts w:ascii="Calibri" w:eastAsia="Calibri" w:hAnsi="Calibri" w:cs="Calibri"/>
                <w:b/>
                <w:bCs/>
              </w:rPr>
              <w:t>Γενικοί</w:t>
            </w:r>
            <w:proofErr w:type="spellEnd"/>
            <w:r w:rsidRPr="00D62DF3">
              <w:rPr>
                <w:rFonts w:ascii="Calibri" w:eastAsia="Calibri" w:hAnsi="Calibri" w:cs="Calibri"/>
                <w:b/>
                <w:bCs/>
                <w:spacing w:val="-3"/>
              </w:rPr>
              <w:t xml:space="preserve"> </w:t>
            </w:r>
            <w:proofErr w:type="spellStart"/>
            <w:r w:rsidRPr="00D62DF3">
              <w:rPr>
                <w:rFonts w:ascii="Calibri" w:eastAsia="Calibri" w:hAnsi="Calibri" w:cs="Calibri"/>
                <w:b/>
                <w:bCs/>
              </w:rPr>
              <w:t>Ορισμοί</w:t>
            </w:r>
            <w:proofErr w:type="spellEnd"/>
          </w:p>
        </w:tc>
      </w:tr>
      <w:tr w:rsidR="00CA2FDB" w:rsidRPr="00D62DF3" w14:paraId="2F242071" w14:textId="77777777" w:rsidTr="00003468">
        <w:tc>
          <w:tcPr>
            <w:tcW w:w="2977" w:type="dxa"/>
          </w:tcPr>
          <w:p w14:paraId="371DCFB7" w14:textId="77777777" w:rsidR="00CA2FDB" w:rsidRPr="00D62DF3" w:rsidRDefault="00CA2FDB" w:rsidP="00CF6254">
            <w:pPr>
              <w:spacing w:after="0" w:line="276" w:lineRule="auto"/>
              <w:ind w:left="135"/>
              <w:rPr>
                <w:rFonts w:ascii="Calibri" w:eastAsia="Calibri" w:hAnsi="Calibri" w:cs="Calibri"/>
              </w:rPr>
            </w:pPr>
            <w:r w:rsidRPr="00D62DF3">
              <w:rPr>
                <w:rFonts w:ascii="Calibri" w:eastAsia="Calibri" w:hAnsi="Calibri" w:cs="Calibri"/>
              </w:rPr>
              <w:t>ΓΑΚ</w:t>
            </w:r>
          </w:p>
        </w:tc>
        <w:tc>
          <w:tcPr>
            <w:tcW w:w="6663" w:type="dxa"/>
          </w:tcPr>
          <w:p w14:paraId="0DB66E3C" w14:textId="77777777" w:rsidR="00CA2FDB" w:rsidRPr="00CA2FDB" w:rsidRDefault="00CA2FDB" w:rsidP="00CF6254">
            <w:pPr>
              <w:spacing w:after="0" w:line="276" w:lineRule="auto"/>
              <w:ind w:left="172" w:right="143"/>
              <w:jc w:val="both"/>
              <w:rPr>
                <w:rFonts w:ascii="Calibri" w:eastAsia="Calibri" w:hAnsi="Calibri" w:cs="Calibri"/>
                <w:lang w:val="el-GR"/>
              </w:rPr>
            </w:pPr>
            <w:r w:rsidRPr="00CA2FDB">
              <w:rPr>
                <w:rFonts w:ascii="Calibri" w:eastAsia="Calibri" w:hAnsi="Calibri" w:cs="Calibri"/>
                <w:lang w:val="el-GR"/>
              </w:rPr>
              <w:t>Γενικός Απαλλακτικός Κανονισμός.</w:t>
            </w:r>
          </w:p>
          <w:p w14:paraId="2AAFA39A" w14:textId="31C18DC4" w:rsidR="00CF6254" w:rsidRPr="00CA2FDB" w:rsidRDefault="00CA2FDB" w:rsidP="00CF6254">
            <w:pPr>
              <w:spacing w:after="0" w:line="276" w:lineRule="auto"/>
              <w:ind w:left="172" w:right="143"/>
              <w:jc w:val="both"/>
              <w:rPr>
                <w:rFonts w:ascii="Calibri" w:eastAsia="Calibri" w:hAnsi="Calibri" w:cs="Calibri"/>
                <w:lang w:val="el-GR"/>
              </w:rPr>
            </w:pPr>
            <w:hyperlink r:id="rId12" w:history="1">
              <w:r w:rsidRPr="00652262">
                <w:rPr>
                  <w:rFonts w:ascii="Calibri" w:eastAsia="Calibri" w:hAnsi="Calibri" w:cs="Calibri"/>
                  <w:lang w:val="el-GR"/>
                </w:rPr>
                <w:t>https</w:t>
              </w:r>
              <w:r w:rsidRPr="00F97826">
                <w:rPr>
                  <w:rFonts w:ascii="Calibri" w:eastAsia="Calibri" w:hAnsi="Calibri" w:cs="Calibri"/>
                  <w:lang w:val="el-GR"/>
                </w:rPr>
                <w:t>://</w:t>
              </w:r>
              <w:r w:rsidRPr="00652262">
                <w:rPr>
                  <w:rFonts w:ascii="Calibri" w:eastAsia="Calibri" w:hAnsi="Calibri" w:cs="Calibri"/>
                  <w:lang w:val="el-GR"/>
                </w:rPr>
                <w:t>minfin</w:t>
              </w:r>
              <w:r w:rsidRPr="00F97826">
                <w:rPr>
                  <w:rFonts w:ascii="Calibri" w:eastAsia="Calibri" w:hAnsi="Calibri" w:cs="Calibri"/>
                  <w:lang w:val="el-GR"/>
                </w:rPr>
                <w:t>.</w:t>
              </w:r>
              <w:r w:rsidRPr="00652262">
                <w:rPr>
                  <w:rFonts w:ascii="Calibri" w:eastAsia="Calibri" w:hAnsi="Calibri" w:cs="Calibri"/>
                  <w:lang w:val="el-GR"/>
                </w:rPr>
                <w:t>gov</w:t>
              </w:r>
              <w:r w:rsidRPr="00F97826">
                <w:rPr>
                  <w:rFonts w:ascii="Calibri" w:eastAsia="Calibri" w:hAnsi="Calibri" w:cs="Calibri"/>
                  <w:lang w:val="el-GR"/>
                </w:rPr>
                <w:t>.</w:t>
              </w:r>
              <w:r w:rsidRPr="00652262">
                <w:rPr>
                  <w:rFonts w:ascii="Calibri" w:eastAsia="Calibri" w:hAnsi="Calibri" w:cs="Calibri"/>
                  <w:lang w:val="el-GR"/>
                </w:rPr>
                <w:t>gr</w:t>
              </w:r>
              <w:r w:rsidRPr="00F97826">
                <w:rPr>
                  <w:rFonts w:ascii="Calibri" w:eastAsia="Calibri" w:hAnsi="Calibri" w:cs="Calibri"/>
                  <w:lang w:val="el-GR"/>
                </w:rPr>
                <w:t>/</w:t>
              </w:r>
              <w:r w:rsidRPr="00652262">
                <w:rPr>
                  <w:rFonts w:ascii="Calibri" w:eastAsia="Calibri" w:hAnsi="Calibri" w:cs="Calibri"/>
                  <w:lang w:val="el-GR"/>
                </w:rPr>
                <w:t>wp</w:t>
              </w:r>
              <w:r w:rsidRPr="00F97826">
                <w:rPr>
                  <w:rFonts w:ascii="Calibri" w:eastAsia="Calibri" w:hAnsi="Calibri" w:cs="Calibri"/>
                  <w:lang w:val="el-GR"/>
                </w:rPr>
                <w:t>-</w:t>
              </w:r>
              <w:r w:rsidRPr="00652262">
                <w:rPr>
                  <w:rFonts w:ascii="Calibri" w:eastAsia="Calibri" w:hAnsi="Calibri" w:cs="Calibri"/>
                  <w:lang w:val="el-GR"/>
                </w:rPr>
                <w:t>content</w:t>
              </w:r>
              <w:r w:rsidRPr="00F97826">
                <w:rPr>
                  <w:rFonts w:ascii="Calibri" w:eastAsia="Calibri" w:hAnsi="Calibri" w:cs="Calibri"/>
                  <w:lang w:val="el-GR"/>
                </w:rPr>
                <w:t>/</w:t>
              </w:r>
              <w:r w:rsidRPr="00652262">
                <w:rPr>
                  <w:rFonts w:ascii="Calibri" w:eastAsia="Calibri" w:hAnsi="Calibri" w:cs="Calibri"/>
                  <w:lang w:val="el-GR"/>
                </w:rPr>
                <w:t>uploads</w:t>
              </w:r>
              <w:r w:rsidRPr="00F97826">
                <w:rPr>
                  <w:rFonts w:ascii="Calibri" w:eastAsia="Calibri" w:hAnsi="Calibri" w:cs="Calibri"/>
                  <w:lang w:val="el-GR"/>
                </w:rPr>
                <w:t>/2024/01/Γενικός Απαλλακτικός Κανονισμός</w:t>
              </w:r>
            </w:hyperlink>
            <w:r w:rsidRPr="00CA2FDB">
              <w:rPr>
                <w:rFonts w:ascii="Calibri" w:eastAsia="Calibri" w:hAnsi="Calibri" w:cs="Calibri"/>
                <w:lang w:val="el-GR"/>
              </w:rPr>
              <w:t xml:space="preserve"> </w:t>
            </w:r>
          </w:p>
        </w:tc>
      </w:tr>
      <w:tr w:rsidR="00CA2FDB" w:rsidRPr="00D62DF3" w14:paraId="7CFFCFC3" w14:textId="77777777" w:rsidTr="00003468">
        <w:tc>
          <w:tcPr>
            <w:tcW w:w="2977" w:type="dxa"/>
          </w:tcPr>
          <w:p w14:paraId="17FD4C32" w14:textId="77777777" w:rsidR="00CA2FDB" w:rsidRPr="00D62DF3" w:rsidRDefault="00CA2FDB" w:rsidP="00CF6254">
            <w:pPr>
              <w:spacing w:after="0" w:line="276" w:lineRule="auto"/>
              <w:ind w:left="135"/>
              <w:rPr>
                <w:rFonts w:ascii="Calibri" w:eastAsia="Calibri" w:hAnsi="Calibri" w:cs="Calibri"/>
              </w:rPr>
            </w:pPr>
            <w:proofErr w:type="spellStart"/>
            <w:r w:rsidRPr="00D62DF3">
              <w:rPr>
                <w:rFonts w:ascii="Calibri" w:eastAsia="Calibri" w:hAnsi="Calibri" w:cs="Calibri"/>
              </w:rPr>
              <w:t>Ενίσχυση</w:t>
            </w:r>
            <w:proofErr w:type="spellEnd"/>
          </w:p>
        </w:tc>
        <w:tc>
          <w:tcPr>
            <w:tcW w:w="6663" w:type="dxa"/>
          </w:tcPr>
          <w:p w14:paraId="6B60D608" w14:textId="3FC633E4" w:rsidR="00CF6254" w:rsidRPr="00CA2FDB" w:rsidRDefault="00CA2FDB" w:rsidP="00CF6254">
            <w:pPr>
              <w:spacing w:after="0" w:line="276" w:lineRule="auto"/>
              <w:ind w:left="172" w:right="143"/>
              <w:jc w:val="both"/>
              <w:rPr>
                <w:rFonts w:ascii="Calibri" w:eastAsia="Calibri" w:hAnsi="Calibri" w:cs="Calibri"/>
                <w:lang w:val="el-GR"/>
              </w:rPr>
            </w:pPr>
            <w:r w:rsidRPr="00CA2FDB">
              <w:rPr>
                <w:rFonts w:ascii="Calibri" w:eastAsia="Calibri" w:hAnsi="Calibri" w:cs="Calibri"/>
                <w:lang w:val="el-GR"/>
              </w:rPr>
              <w:t>Κάθε</w:t>
            </w:r>
            <w:r w:rsidRPr="00CA2FDB">
              <w:rPr>
                <w:rFonts w:ascii="Calibri" w:eastAsia="Calibri" w:hAnsi="Calibri" w:cs="Calibri"/>
                <w:spacing w:val="29"/>
                <w:lang w:val="el-GR"/>
              </w:rPr>
              <w:t xml:space="preserve"> </w:t>
            </w:r>
            <w:r w:rsidRPr="00CA2FDB">
              <w:rPr>
                <w:rFonts w:ascii="Calibri" w:eastAsia="Calibri" w:hAnsi="Calibri" w:cs="Calibri"/>
                <w:lang w:val="el-GR"/>
              </w:rPr>
              <w:t>μέτρο/</w:t>
            </w:r>
            <w:proofErr w:type="spellStart"/>
            <w:r w:rsidRPr="00CA2FDB">
              <w:rPr>
                <w:rFonts w:ascii="Calibri" w:eastAsia="Calibri" w:hAnsi="Calibri" w:cs="Calibri"/>
                <w:lang w:val="el-GR"/>
              </w:rPr>
              <w:t>Υποέργο</w:t>
            </w:r>
            <w:proofErr w:type="spellEnd"/>
            <w:r w:rsidRPr="00CA2FDB">
              <w:rPr>
                <w:rFonts w:ascii="Calibri" w:eastAsia="Calibri" w:hAnsi="Calibri" w:cs="Calibri"/>
                <w:spacing w:val="32"/>
                <w:lang w:val="el-GR"/>
              </w:rPr>
              <w:t xml:space="preserve"> </w:t>
            </w:r>
            <w:r w:rsidRPr="00CA2FDB">
              <w:rPr>
                <w:rFonts w:ascii="Calibri" w:eastAsia="Calibri" w:hAnsi="Calibri" w:cs="Calibri"/>
                <w:lang w:val="el-GR"/>
              </w:rPr>
              <w:t>που</w:t>
            </w:r>
            <w:r w:rsidRPr="00CA2FDB">
              <w:rPr>
                <w:rFonts w:ascii="Calibri" w:eastAsia="Calibri" w:hAnsi="Calibri" w:cs="Calibri"/>
                <w:spacing w:val="26"/>
                <w:lang w:val="el-GR"/>
              </w:rPr>
              <w:t xml:space="preserve"> </w:t>
            </w:r>
            <w:r w:rsidRPr="00CA2FDB">
              <w:rPr>
                <w:rFonts w:ascii="Calibri" w:eastAsia="Calibri" w:hAnsi="Calibri" w:cs="Calibri"/>
                <w:lang w:val="el-GR"/>
              </w:rPr>
              <w:t>πληροί</w:t>
            </w:r>
            <w:r w:rsidRPr="00CA2FDB">
              <w:rPr>
                <w:rFonts w:ascii="Calibri" w:eastAsia="Calibri" w:hAnsi="Calibri" w:cs="Calibri"/>
                <w:spacing w:val="27"/>
                <w:lang w:val="el-GR"/>
              </w:rPr>
              <w:t xml:space="preserve"> </w:t>
            </w:r>
            <w:r w:rsidRPr="00CA2FDB">
              <w:rPr>
                <w:rFonts w:ascii="Calibri" w:eastAsia="Calibri" w:hAnsi="Calibri" w:cs="Calibri"/>
                <w:lang w:val="el-GR"/>
              </w:rPr>
              <w:t>όλα</w:t>
            </w:r>
            <w:r w:rsidRPr="00CA2FDB">
              <w:rPr>
                <w:rFonts w:ascii="Calibri" w:eastAsia="Calibri" w:hAnsi="Calibri" w:cs="Calibri"/>
                <w:spacing w:val="27"/>
                <w:lang w:val="el-GR"/>
              </w:rPr>
              <w:t xml:space="preserve"> </w:t>
            </w:r>
            <w:r w:rsidRPr="00CA2FDB">
              <w:rPr>
                <w:rFonts w:ascii="Calibri" w:eastAsia="Calibri" w:hAnsi="Calibri" w:cs="Calibri"/>
                <w:lang w:val="el-GR"/>
              </w:rPr>
              <w:t>τα</w:t>
            </w:r>
            <w:r w:rsidRPr="00CA2FDB">
              <w:rPr>
                <w:rFonts w:ascii="Calibri" w:eastAsia="Calibri" w:hAnsi="Calibri" w:cs="Calibri"/>
                <w:spacing w:val="27"/>
                <w:lang w:val="el-GR"/>
              </w:rPr>
              <w:t xml:space="preserve"> </w:t>
            </w:r>
            <w:r w:rsidRPr="00CA2FDB">
              <w:rPr>
                <w:rFonts w:ascii="Calibri" w:eastAsia="Calibri" w:hAnsi="Calibri" w:cs="Calibri"/>
                <w:lang w:val="el-GR"/>
              </w:rPr>
              <w:t>κριτήρια</w:t>
            </w:r>
            <w:r w:rsidRPr="00CA2FDB">
              <w:rPr>
                <w:rFonts w:ascii="Calibri" w:eastAsia="Calibri" w:hAnsi="Calibri" w:cs="Calibri"/>
                <w:spacing w:val="28"/>
                <w:lang w:val="el-GR"/>
              </w:rPr>
              <w:t xml:space="preserve"> </w:t>
            </w:r>
            <w:r w:rsidRPr="00CA2FDB">
              <w:rPr>
                <w:rFonts w:ascii="Calibri" w:eastAsia="Calibri" w:hAnsi="Calibri" w:cs="Calibri"/>
                <w:lang w:val="el-GR"/>
              </w:rPr>
              <w:t>που</w:t>
            </w:r>
            <w:r w:rsidRPr="00CA2FDB">
              <w:rPr>
                <w:rFonts w:ascii="Calibri" w:eastAsia="Calibri" w:hAnsi="Calibri" w:cs="Calibri"/>
                <w:spacing w:val="29"/>
                <w:lang w:val="el-GR"/>
              </w:rPr>
              <w:t xml:space="preserve"> </w:t>
            </w:r>
            <w:r w:rsidRPr="00CA2FDB">
              <w:rPr>
                <w:rFonts w:ascii="Calibri" w:eastAsia="Calibri" w:hAnsi="Calibri" w:cs="Calibri"/>
                <w:lang w:val="el-GR"/>
              </w:rPr>
              <w:t>προβλέπονται</w:t>
            </w:r>
            <w:r w:rsidRPr="00CA2FDB">
              <w:rPr>
                <w:rFonts w:ascii="Calibri" w:eastAsia="Calibri" w:hAnsi="Calibri" w:cs="Calibri"/>
                <w:spacing w:val="27"/>
                <w:lang w:val="el-GR"/>
              </w:rPr>
              <w:t xml:space="preserve"> </w:t>
            </w:r>
            <w:r w:rsidRPr="00CA2FDB">
              <w:rPr>
                <w:rFonts w:ascii="Calibri" w:eastAsia="Calibri" w:hAnsi="Calibri" w:cs="Calibri"/>
                <w:lang w:val="el-GR"/>
              </w:rPr>
              <w:t>στο άρθρο</w:t>
            </w:r>
            <w:r w:rsidRPr="00CA2FDB">
              <w:rPr>
                <w:rFonts w:ascii="Calibri" w:eastAsia="Calibri" w:hAnsi="Calibri" w:cs="Calibri"/>
                <w:spacing w:val="-1"/>
                <w:lang w:val="el-GR"/>
              </w:rPr>
              <w:t xml:space="preserve"> </w:t>
            </w:r>
            <w:r w:rsidRPr="00CA2FDB">
              <w:rPr>
                <w:rFonts w:ascii="Calibri" w:eastAsia="Calibri" w:hAnsi="Calibri" w:cs="Calibri"/>
                <w:lang w:val="el-GR"/>
              </w:rPr>
              <w:t>107</w:t>
            </w:r>
            <w:r w:rsidRPr="00CA2FDB">
              <w:rPr>
                <w:rFonts w:ascii="Calibri" w:eastAsia="Calibri" w:hAnsi="Calibri" w:cs="Calibri"/>
                <w:spacing w:val="-3"/>
                <w:lang w:val="el-GR"/>
              </w:rPr>
              <w:t xml:space="preserve"> </w:t>
            </w:r>
            <w:r w:rsidRPr="00CA2FDB">
              <w:rPr>
                <w:rFonts w:ascii="Calibri" w:eastAsia="Calibri" w:hAnsi="Calibri" w:cs="Calibri"/>
                <w:lang w:val="el-GR"/>
              </w:rPr>
              <w:t>παράγραφος</w:t>
            </w:r>
            <w:r w:rsidRPr="00CA2FDB">
              <w:rPr>
                <w:rFonts w:ascii="Calibri" w:eastAsia="Calibri" w:hAnsi="Calibri" w:cs="Calibri"/>
                <w:spacing w:val="-3"/>
                <w:lang w:val="el-GR"/>
              </w:rPr>
              <w:t xml:space="preserve"> </w:t>
            </w:r>
            <w:r w:rsidRPr="00CA2FDB">
              <w:rPr>
                <w:rFonts w:ascii="Calibri" w:eastAsia="Calibri" w:hAnsi="Calibri" w:cs="Calibri"/>
                <w:lang w:val="el-GR"/>
              </w:rPr>
              <w:t>1</w:t>
            </w:r>
            <w:r w:rsidRPr="00CA2FDB">
              <w:rPr>
                <w:rFonts w:ascii="Calibri" w:eastAsia="Calibri" w:hAnsi="Calibri" w:cs="Calibri"/>
                <w:spacing w:val="-3"/>
                <w:lang w:val="el-GR"/>
              </w:rPr>
              <w:t xml:space="preserve"> </w:t>
            </w:r>
            <w:r w:rsidRPr="00CA2FDB">
              <w:rPr>
                <w:rFonts w:ascii="Calibri" w:eastAsia="Calibri" w:hAnsi="Calibri" w:cs="Calibri"/>
                <w:lang w:val="el-GR"/>
              </w:rPr>
              <w:t>της</w:t>
            </w:r>
            <w:r w:rsidRPr="00CA2FDB">
              <w:rPr>
                <w:rFonts w:ascii="Calibri" w:eastAsia="Calibri" w:hAnsi="Calibri" w:cs="Calibri"/>
                <w:spacing w:val="-1"/>
                <w:lang w:val="el-GR"/>
              </w:rPr>
              <w:t xml:space="preserve"> </w:t>
            </w:r>
            <w:r w:rsidRPr="00CA2FDB">
              <w:rPr>
                <w:rFonts w:ascii="Calibri" w:eastAsia="Calibri" w:hAnsi="Calibri" w:cs="Calibri"/>
                <w:lang w:val="el-GR"/>
              </w:rPr>
              <w:t>Συνθήκης Λειτουργίας της ΕΕ.</w:t>
            </w:r>
          </w:p>
        </w:tc>
      </w:tr>
      <w:tr w:rsidR="00CA2FDB" w:rsidRPr="00D62DF3" w14:paraId="66871AA4" w14:textId="77777777" w:rsidTr="00003468">
        <w:tc>
          <w:tcPr>
            <w:tcW w:w="2977" w:type="dxa"/>
          </w:tcPr>
          <w:p w14:paraId="7CD26A8A" w14:textId="77777777" w:rsidR="00CA2FDB" w:rsidRPr="00CA2FDB" w:rsidRDefault="00CA2FDB" w:rsidP="00CF6254">
            <w:pPr>
              <w:spacing w:after="0" w:line="276" w:lineRule="auto"/>
              <w:ind w:left="135"/>
              <w:rPr>
                <w:rFonts w:ascii="Calibri" w:eastAsia="Calibri" w:hAnsi="Calibri" w:cs="Calibri"/>
                <w:lang w:val="el-GR"/>
              </w:rPr>
            </w:pPr>
            <w:r w:rsidRPr="00CA2FDB">
              <w:rPr>
                <w:rFonts w:ascii="Calibri" w:eastAsia="Calibri" w:hAnsi="Calibri" w:cs="Calibri"/>
                <w:lang w:val="el-GR"/>
              </w:rPr>
              <w:t>Μικρές</w:t>
            </w:r>
            <w:r w:rsidRPr="00CA2FDB">
              <w:rPr>
                <w:rFonts w:ascii="Calibri" w:eastAsia="Calibri" w:hAnsi="Calibri" w:cs="Calibri"/>
                <w:spacing w:val="-1"/>
                <w:lang w:val="el-GR"/>
              </w:rPr>
              <w:t xml:space="preserve"> </w:t>
            </w:r>
            <w:r w:rsidRPr="00CA2FDB">
              <w:rPr>
                <w:rFonts w:ascii="Calibri" w:eastAsia="Calibri" w:hAnsi="Calibri" w:cs="Calibri"/>
                <w:lang w:val="el-GR"/>
              </w:rPr>
              <w:t>και</w:t>
            </w:r>
            <w:r w:rsidRPr="00CA2FDB">
              <w:rPr>
                <w:rFonts w:ascii="Calibri" w:eastAsia="Calibri" w:hAnsi="Calibri" w:cs="Calibri"/>
                <w:spacing w:val="-1"/>
                <w:lang w:val="el-GR"/>
              </w:rPr>
              <w:t xml:space="preserve"> </w:t>
            </w:r>
            <w:r w:rsidRPr="00CA2FDB">
              <w:rPr>
                <w:rFonts w:ascii="Calibri" w:eastAsia="Calibri" w:hAnsi="Calibri" w:cs="Calibri"/>
                <w:lang w:val="el-GR"/>
              </w:rPr>
              <w:t>μεσαίες επιχειρήσεις</w:t>
            </w:r>
            <w:r w:rsidRPr="00CA2FDB">
              <w:rPr>
                <w:rFonts w:ascii="Calibri" w:eastAsia="Calibri" w:hAnsi="Calibri" w:cs="Calibri"/>
                <w:spacing w:val="-3"/>
                <w:lang w:val="el-GR"/>
              </w:rPr>
              <w:t xml:space="preserve"> </w:t>
            </w:r>
            <w:r w:rsidRPr="00CA2FDB">
              <w:rPr>
                <w:rFonts w:ascii="Calibri" w:eastAsia="Calibri" w:hAnsi="Calibri" w:cs="Calibri"/>
                <w:lang w:val="el-GR"/>
              </w:rPr>
              <w:t>ή</w:t>
            </w:r>
            <w:r w:rsidRPr="00CA2FDB">
              <w:rPr>
                <w:rFonts w:ascii="Calibri" w:eastAsia="Calibri" w:hAnsi="Calibri" w:cs="Calibri"/>
                <w:spacing w:val="-2"/>
                <w:lang w:val="el-GR"/>
              </w:rPr>
              <w:t xml:space="preserve"> </w:t>
            </w:r>
            <w:r w:rsidRPr="00CA2FDB">
              <w:rPr>
                <w:rFonts w:ascii="Calibri" w:eastAsia="Calibri" w:hAnsi="Calibri" w:cs="Calibri"/>
                <w:lang w:val="el-GR"/>
              </w:rPr>
              <w:t>ΜΜΕ</w:t>
            </w:r>
          </w:p>
        </w:tc>
        <w:tc>
          <w:tcPr>
            <w:tcW w:w="6663" w:type="dxa"/>
          </w:tcPr>
          <w:p w14:paraId="2F4E3655" w14:textId="55FF5755" w:rsidR="00CF6254" w:rsidRPr="00CA2FDB" w:rsidRDefault="00CA2FDB" w:rsidP="00CF6254">
            <w:pPr>
              <w:spacing w:after="0" w:line="276" w:lineRule="auto"/>
              <w:ind w:left="172" w:right="143"/>
              <w:jc w:val="both"/>
              <w:rPr>
                <w:rFonts w:ascii="Calibri" w:eastAsia="Calibri" w:hAnsi="Calibri" w:cs="Calibri"/>
                <w:lang w:val="el-GR"/>
              </w:rPr>
            </w:pPr>
            <w:r w:rsidRPr="00CA2FDB">
              <w:rPr>
                <w:rFonts w:ascii="Calibri" w:eastAsia="Calibri" w:hAnsi="Calibri" w:cs="Calibri"/>
                <w:lang w:val="el-GR"/>
              </w:rPr>
              <w:t>Οι</w:t>
            </w:r>
            <w:r w:rsidRPr="00CA2FDB">
              <w:rPr>
                <w:rFonts w:ascii="Calibri" w:eastAsia="Calibri" w:hAnsi="Calibri" w:cs="Calibri"/>
                <w:spacing w:val="24"/>
                <w:lang w:val="el-GR"/>
              </w:rPr>
              <w:t xml:space="preserve"> </w:t>
            </w:r>
            <w:r w:rsidRPr="00CA2FDB">
              <w:rPr>
                <w:rFonts w:ascii="Calibri" w:eastAsia="Calibri" w:hAnsi="Calibri" w:cs="Calibri"/>
                <w:lang w:val="el-GR"/>
              </w:rPr>
              <w:t>επιχειρήσεις</w:t>
            </w:r>
            <w:r w:rsidRPr="00CA2FDB">
              <w:rPr>
                <w:rFonts w:ascii="Calibri" w:eastAsia="Calibri" w:hAnsi="Calibri" w:cs="Calibri"/>
                <w:spacing w:val="22"/>
                <w:lang w:val="el-GR"/>
              </w:rPr>
              <w:t xml:space="preserve"> </w:t>
            </w:r>
            <w:r w:rsidRPr="00CA2FDB">
              <w:rPr>
                <w:rFonts w:ascii="Calibri" w:eastAsia="Calibri" w:hAnsi="Calibri" w:cs="Calibri"/>
                <w:lang w:val="el-GR"/>
              </w:rPr>
              <w:t>που</w:t>
            </w:r>
            <w:r w:rsidRPr="00CA2FDB">
              <w:rPr>
                <w:rFonts w:ascii="Calibri" w:eastAsia="Calibri" w:hAnsi="Calibri" w:cs="Calibri"/>
                <w:spacing w:val="24"/>
                <w:lang w:val="el-GR"/>
              </w:rPr>
              <w:t xml:space="preserve"> </w:t>
            </w:r>
            <w:r w:rsidRPr="00CA2FDB">
              <w:rPr>
                <w:rFonts w:ascii="Calibri" w:eastAsia="Calibri" w:hAnsi="Calibri" w:cs="Calibri"/>
                <w:lang w:val="el-GR"/>
              </w:rPr>
              <w:t>πληρούν</w:t>
            </w:r>
            <w:r w:rsidRPr="00CA2FDB">
              <w:rPr>
                <w:rFonts w:ascii="Calibri" w:eastAsia="Calibri" w:hAnsi="Calibri" w:cs="Calibri"/>
                <w:spacing w:val="24"/>
                <w:lang w:val="el-GR"/>
              </w:rPr>
              <w:t xml:space="preserve"> </w:t>
            </w:r>
            <w:r w:rsidRPr="00CA2FDB">
              <w:rPr>
                <w:rFonts w:ascii="Calibri" w:eastAsia="Calibri" w:hAnsi="Calibri" w:cs="Calibri"/>
                <w:lang w:val="el-GR"/>
              </w:rPr>
              <w:t>τα</w:t>
            </w:r>
            <w:r w:rsidRPr="00CA2FDB">
              <w:rPr>
                <w:rFonts w:ascii="Calibri" w:eastAsia="Calibri" w:hAnsi="Calibri" w:cs="Calibri"/>
                <w:spacing w:val="20"/>
                <w:lang w:val="el-GR"/>
              </w:rPr>
              <w:t xml:space="preserve"> </w:t>
            </w:r>
            <w:r w:rsidRPr="00CA2FDB">
              <w:rPr>
                <w:rFonts w:ascii="Calibri" w:eastAsia="Calibri" w:hAnsi="Calibri" w:cs="Calibri"/>
                <w:lang w:val="el-GR"/>
              </w:rPr>
              <w:t>κριτήρια</w:t>
            </w:r>
            <w:r w:rsidRPr="00CA2FDB">
              <w:rPr>
                <w:rFonts w:ascii="Calibri" w:eastAsia="Calibri" w:hAnsi="Calibri" w:cs="Calibri"/>
                <w:spacing w:val="24"/>
                <w:lang w:val="el-GR"/>
              </w:rPr>
              <w:t xml:space="preserve"> </w:t>
            </w:r>
            <w:r w:rsidRPr="00CA2FDB">
              <w:rPr>
                <w:rFonts w:ascii="Calibri" w:eastAsia="Calibri" w:hAnsi="Calibri" w:cs="Calibri"/>
                <w:lang w:val="el-GR"/>
              </w:rPr>
              <w:t>που</w:t>
            </w:r>
            <w:r w:rsidRPr="00CA2FDB">
              <w:rPr>
                <w:rFonts w:ascii="Calibri" w:eastAsia="Calibri" w:hAnsi="Calibri" w:cs="Calibri"/>
                <w:spacing w:val="24"/>
                <w:lang w:val="el-GR"/>
              </w:rPr>
              <w:t xml:space="preserve"> </w:t>
            </w:r>
            <w:r w:rsidRPr="00CA2FDB">
              <w:rPr>
                <w:rFonts w:ascii="Calibri" w:eastAsia="Calibri" w:hAnsi="Calibri" w:cs="Calibri"/>
                <w:lang w:val="el-GR"/>
              </w:rPr>
              <w:t>ορίζονται</w:t>
            </w:r>
            <w:r w:rsidRPr="00CA2FDB">
              <w:rPr>
                <w:rFonts w:ascii="Calibri" w:eastAsia="Calibri" w:hAnsi="Calibri" w:cs="Calibri"/>
                <w:spacing w:val="23"/>
                <w:lang w:val="el-GR"/>
              </w:rPr>
              <w:t xml:space="preserve"> </w:t>
            </w:r>
            <w:r w:rsidRPr="00CA2FDB">
              <w:rPr>
                <w:rFonts w:ascii="Calibri" w:eastAsia="Calibri" w:hAnsi="Calibri" w:cs="Calibri"/>
                <w:lang w:val="el-GR"/>
              </w:rPr>
              <w:t>στο</w:t>
            </w:r>
            <w:r w:rsidRPr="00CA2FDB">
              <w:rPr>
                <w:rFonts w:ascii="Calibri" w:eastAsia="Calibri" w:hAnsi="Calibri" w:cs="Calibri"/>
                <w:spacing w:val="24"/>
                <w:lang w:val="el-GR"/>
              </w:rPr>
              <w:t xml:space="preserve"> </w:t>
            </w:r>
            <w:r w:rsidRPr="00CA2FDB">
              <w:rPr>
                <w:rFonts w:ascii="Calibri" w:eastAsia="Calibri" w:hAnsi="Calibri" w:cs="Calibri"/>
                <w:lang w:val="el-GR"/>
              </w:rPr>
              <w:t>παράρτημα</w:t>
            </w:r>
            <w:r w:rsidRPr="00CA2FDB">
              <w:rPr>
                <w:rFonts w:ascii="Calibri" w:eastAsia="Calibri" w:hAnsi="Calibri" w:cs="Calibri"/>
                <w:spacing w:val="21"/>
                <w:lang w:val="el-GR"/>
              </w:rPr>
              <w:t xml:space="preserve"> </w:t>
            </w:r>
            <w:r w:rsidRPr="00D62DF3">
              <w:rPr>
                <w:rFonts w:ascii="Calibri" w:eastAsia="Calibri" w:hAnsi="Calibri" w:cs="Calibri"/>
              </w:rPr>
              <w:t>I</w:t>
            </w:r>
            <w:r w:rsidRPr="00CA2FDB">
              <w:rPr>
                <w:rFonts w:ascii="Calibri" w:eastAsia="Calibri" w:hAnsi="Calibri" w:cs="Calibri"/>
                <w:lang w:val="el-GR"/>
              </w:rPr>
              <w:t xml:space="preserve"> του ΓΑΚ.</w:t>
            </w:r>
          </w:p>
        </w:tc>
      </w:tr>
      <w:tr w:rsidR="00CA2FDB" w:rsidRPr="00D62DF3" w14:paraId="0FEBFCA2" w14:textId="77777777" w:rsidTr="00003468">
        <w:tc>
          <w:tcPr>
            <w:tcW w:w="2977" w:type="dxa"/>
          </w:tcPr>
          <w:p w14:paraId="6815F585" w14:textId="77777777" w:rsidR="00CA2FDB" w:rsidRPr="00D62DF3" w:rsidRDefault="00CA2FDB" w:rsidP="00CF6254">
            <w:pPr>
              <w:spacing w:after="0" w:line="276" w:lineRule="auto"/>
              <w:ind w:left="135"/>
              <w:rPr>
                <w:rFonts w:ascii="Calibri" w:eastAsia="Calibri" w:hAnsi="Calibri" w:cs="Calibri"/>
              </w:rPr>
            </w:pPr>
            <w:proofErr w:type="spellStart"/>
            <w:r w:rsidRPr="00D62DF3">
              <w:rPr>
                <w:rFonts w:ascii="Calibri" w:eastAsia="Calibri" w:hAnsi="Calibri" w:cs="Calibri"/>
              </w:rPr>
              <w:t>Μεγάλες</w:t>
            </w:r>
            <w:proofErr w:type="spellEnd"/>
            <w:r w:rsidRPr="00D62DF3">
              <w:rPr>
                <w:rFonts w:ascii="Calibri" w:eastAsia="Calibri" w:hAnsi="Calibri" w:cs="Calibri"/>
                <w:spacing w:val="-4"/>
              </w:rPr>
              <w:t xml:space="preserve"> </w:t>
            </w:r>
            <w:r w:rsidRPr="00D62DF3">
              <w:rPr>
                <w:rFonts w:ascii="Calibri" w:eastAsia="Calibri" w:hAnsi="Calibri" w:cs="Calibri"/>
              </w:rPr>
              <w:t>επ</w:t>
            </w:r>
            <w:proofErr w:type="spellStart"/>
            <w:r w:rsidRPr="00D62DF3">
              <w:rPr>
                <w:rFonts w:ascii="Calibri" w:eastAsia="Calibri" w:hAnsi="Calibri" w:cs="Calibri"/>
              </w:rPr>
              <w:t>ιχειρήσεις</w:t>
            </w:r>
            <w:proofErr w:type="spellEnd"/>
          </w:p>
        </w:tc>
        <w:tc>
          <w:tcPr>
            <w:tcW w:w="6663" w:type="dxa"/>
          </w:tcPr>
          <w:p w14:paraId="2D78D765" w14:textId="5AC1C069" w:rsidR="00CF6254" w:rsidRPr="00CA2FDB" w:rsidRDefault="00CA2FDB" w:rsidP="00CF6254">
            <w:pPr>
              <w:spacing w:after="0" w:line="276" w:lineRule="auto"/>
              <w:ind w:left="172" w:right="143"/>
              <w:jc w:val="both"/>
              <w:rPr>
                <w:rFonts w:ascii="Calibri" w:eastAsia="Calibri" w:hAnsi="Calibri" w:cs="Calibri"/>
                <w:lang w:val="el-GR"/>
              </w:rPr>
            </w:pPr>
            <w:r w:rsidRPr="00CA2FDB">
              <w:rPr>
                <w:rFonts w:ascii="Calibri" w:eastAsia="Calibri" w:hAnsi="Calibri" w:cs="Calibri"/>
                <w:lang w:val="el-GR"/>
              </w:rPr>
              <w:t>Οι</w:t>
            </w:r>
            <w:r w:rsidRPr="00CA2FDB">
              <w:rPr>
                <w:rFonts w:ascii="Calibri" w:eastAsia="Calibri" w:hAnsi="Calibri" w:cs="Calibri"/>
                <w:spacing w:val="71"/>
                <w:lang w:val="el-GR"/>
              </w:rPr>
              <w:t xml:space="preserve"> </w:t>
            </w:r>
            <w:r w:rsidRPr="00CA2FDB">
              <w:rPr>
                <w:rFonts w:ascii="Calibri" w:eastAsia="Calibri" w:hAnsi="Calibri" w:cs="Calibri"/>
                <w:lang w:val="el-GR"/>
              </w:rPr>
              <w:t>επιχειρήσεις που δεν πληρούν τα κριτήρια που ορίζονται στο παράρτημα</w:t>
            </w:r>
            <w:r w:rsidRPr="00CA2FDB">
              <w:rPr>
                <w:rFonts w:ascii="Calibri" w:eastAsia="Calibri" w:hAnsi="Calibri" w:cs="Calibri"/>
                <w:spacing w:val="-1"/>
                <w:lang w:val="el-GR"/>
              </w:rPr>
              <w:t xml:space="preserve"> </w:t>
            </w:r>
            <w:r w:rsidRPr="00D62DF3">
              <w:rPr>
                <w:rFonts w:ascii="Calibri" w:eastAsia="Calibri" w:hAnsi="Calibri" w:cs="Calibri"/>
              </w:rPr>
              <w:t>I</w:t>
            </w:r>
            <w:r w:rsidRPr="00CA2FDB">
              <w:rPr>
                <w:rFonts w:ascii="Calibri" w:eastAsia="Calibri" w:hAnsi="Calibri" w:cs="Calibri"/>
                <w:spacing w:val="-2"/>
                <w:lang w:val="el-GR"/>
              </w:rPr>
              <w:t xml:space="preserve"> </w:t>
            </w:r>
            <w:r w:rsidRPr="00CA2FDB">
              <w:rPr>
                <w:rFonts w:ascii="Calibri" w:eastAsia="Calibri" w:hAnsi="Calibri" w:cs="Calibri"/>
                <w:lang w:val="el-GR"/>
              </w:rPr>
              <w:t>του</w:t>
            </w:r>
            <w:r w:rsidRPr="00CA2FDB">
              <w:rPr>
                <w:rFonts w:ascii="Calibri" w:eastAsia="Calibri" w:hAnsi="Calibri" w:cs="Calibri"/>
                <w:spacing w:val="1"/>
                <w:lang w:val="el-GR"/>
              </w:rPr>
              <w:t xml:space="preserve"> </w:t>
            </w:r>
            <w:r w:rsidRPr="00CA2FDB">
              <w:rPr>
                <w:rFonts w:ascii="Calibri" w:eastAsia="Calibri" w:hAnsi="Calibri" w:cs="Calibri"/>
                <w:lang w:val="el-GR"/>
              </w:rPr>
              <w:t>ΓΑΚ.</w:t>
            </w:r>
          </w:p>
        </w:tc>
      </w:tr>
      <w:tr w:rsidR="00CA2FDB" w:rsidRPr="00D62DF3" w14:paraId="3D3F789D" w14:textId="77777777" w:rsidTr="00003468">
        <w:tc>
          <w:tcPr>
            <w:tcW w:w="2977" w:type="dxa"/>
          </w:tcPr>
          <w:p w14:paraId="6B479C81" w14:textId="77777777" w:rsidR="00CA2FDB" w:rsidRPr="00D62DF3" w:rsidRDefault="00CA2FDB" w:rsidP="00CF6254">
            <w:pPr>
              <w:spacing w:after="0" w:line="276" w:lineRule="auto"/>
              <w:ind w:left="135"/>
              <w:rPr>
                <w:rFonts w:ascii="Calibri" w:eastAsia="Calibri" w:hAnsi="Calibri" w:cs="Calibri"/>
              </w:rPr>
            </w:pPr>
            <w:proofErr w:type="spellStart"/>
            <w:r w:rsidRPr="00D62DF3">
              <w:rPr>
                <w:rFonts w:ascii="Calibri" w:eastAsia="Calibri" w:hAnsi="Calibri" w:cs="Calibri"/>
              </w:rPr>
              <w:t>Ενισχυόμενες</w:t>
            </w:r>
            <w:proofErr w:type="spellEnd"/>
            <w:r w:rsidRPr="00D62DF3">
              <w:rPr>
                <w:rFonts w:ascii="Calibri" w:eastAsia="Calibri" w:hAnsi="Calibri" w:cs="Calibri"/>
              </w:rPr>
              <w:t xml:space="preserve"> π</w:t>
            </w:r>
            <w:proofErr w:type="spellStart"/>
            <w:r w:rsidRPr="00D62DF3">
              <w:rPr>
                <w:rFonts w:ascii="Calibri" w:eastAsia="Calibri" w:hAnsi="Calibri" w:cs="Calibri"/>
              </w:rPr>
              <w:t>εριοχές</w:t>
            </w:r>
            <w:proofErr w:type="spellEnd"/>
          </w:p>
        </w:tc>
        <w:tc>
          <w:tcPr>
            <w:tcW w:w="6663" w:type="dxa"/>
          </w:tcPr>
          <w:p w14:paraId="354BEFE8" w14:textId="6E234959" w:rsidR="00CF6254" w:rsidRPr="00D62DF3" w:rsidRDefault="00CA2FDB" w:rsidP="00CF6254">
            <w:pPr>
              <w:pStyle w:val="TableParagraph"/>
              <w:spacing w:line="276" w:lineRule="auto"/>
              <w:ind w:left="172" w:right="143"/>
              <w:jc w:val="both"/>
              <w:rPr>
                <w:lang w:val="el-GR"/>
              </w:rPr>
            </w:pPr>
            <w:r w:rsidRPr="00D62DF3">
              <w:rPr>
                <w:lang w:val="el-GR"/>
              </w:rPr>
              <w:t>Οι</w:t>
            </w:r>
            <w:r w:rsidRPr="00D62DF3">
              <w:rPr>
                <w:spacing w:val="1"/>
                <w:lang w:val="el-GR"/>
              </w:rPr>
              <w:t xml:space="preserve"> </w:t>
            </w:r>
            <w:r w:rsidRPr="00D62DF3">
              <w:rPr>
                <w:lang w:val="el-GR"/>
              </w:rPr>
              <w:t>περιοχές</w:t>
            </w:r>
            <w:r w:rsidRPr="00D62DF3">
              <w:rPr>
                <w:spacing w:val="1"/>
                <w:lang w:val="el-GR"/>
              </w:rPr>
              <w:t xml:space="preserve"> </w:t>
            </w:r>
            <w:r w:rsidRPr="00D62DF3">
              <w:rPr>
                <w:lang w:val="el-GR"/>
              </w:rPr>
              <w:t>που</w:t>
            </w:r>
            <w:r w:rsidRPr="00D62DF3">
              <w:rPr>
                <w:spacing w:val="1"/>
                <w:lang w:val="el-GR"/>
              </w:rPr>
              <w:t xml:space="preserve"> </w:t>
            </w:r>
            <w:r w:rsidRPr="00D62DF3">
              <w:rPr>
                <w:lang w:val="el-GR"/>
              </w:rPr>
              <w:t>προσδιορίζονται</w:t>
            </w:r>
            <w:r w:rsidRPr="00D62DF3">
              <w:rPr>
                <w:spacing w:val="1"/>
                <w:lang w:val="el-GR"/>
              </w:rPr>
              <w:t xml:space="preserve"> </w:t>
            </w:r>
            <w:r w:rsidRPr="00D62DF3">
              <w:rPr>
                <w:lang w:val="el-GR"/>
              </w:rPr>
              <w:t>σε</w:t>
            </w:r>
            <w:r w:rsidRPr="00D62DF3">
              <w:rPr>
                <w:spacing w:val="1"/>
                <w:lang w:val="el-GR"/>
              </w:rPr>
              <w:t xml:space="preserve"> </w:t>
            </w:r>
            <w:r w:rsidRPr="00D62DF3">
              <w:rPr>
                <w:lang w:val="el-GR"/>
              </w:rPr>
              <w:t>χάρτη</w:t>
            </w:r>
            <w:r w:rsidRPr="00D62DF3">
              <w:rPr>
                <w:spacing w:val="1"/>
                <w:lang w:val="el-GR"/>
              </w:rPr>
              <w:t xml:space="preserve"> </w:t>
            </w:r>
            <w:r w:rsidRPr="00D62DF3">
              <w:rPr>
                <w:lang w:val="el-GR"/>
              </w:rPr>
              <w:t>περιφερειακών</w:t>
            </w:r>
            <w:r w:rsidRPr="00D62DF3">
              <w:rPr>
                <w:spacing w:val="1"/>
                <w:lang w:val="el-GR"/>
              </w:rPr>
              <w:t xml:space="preserve"> </w:t>
            </w:r>
            <w:r w:rsidRPr="00D62DF3">
              <w:rPr>
                <w:lang w:val="el-GR"/>
              </w:rPr>
              <w:t>ενισχύσεων που έχει εγκριθεί κατ’ εφαρμογή του άρθρου 107 παράγραφος</w:t>
            </w:r>
            <w:r w:rsidRPr="00D62DF3">
              <w:rPr>
                <w:spacing w:val="1"/>
                <w:lang w:val="el-GR"/>
              </w:rPr>
              <w:t xml:space="preserve"> </w:t>
            </w:r>
            <w:r w:rsidRPr="00D62DF3">
              <w:rPr>
                <w:lang w:val="el-GR"/>
              </w:rPr>
              <w:t>3</w:t>
            </w:r>
            <w:r w:rsidRPr="00D62DF3">
              <w:rPr>
                <w:spacing w:val="1"/>
                <w:lang w:val="el-GR"/>
              </w:rPr>
              <w:t xml:space="preserve"> </w:t>
            </w:r>
            <w:r w:rsidRPr="00D62DF3">
              <w:rPr>
                <w:lang w:val="el-GR"/>
              </w:rPr>
              <w:t>στοιχεία α) και γ) της</w:t>
            </w:r>
            <w:r w:rsidRPr="00D62DF3">
              <w:rPr>
                <w:spacing w:val="1"/>
                <w:lang w:val="el-GR"/>
              </w:rPr>
              <w:t xml:space="preserve"> </w:t>
            </w:r>
            <w:r w:rsidRPr="00D62DF3">
              <w:rPr>
                <w:lang w:val="el-GR"/>
              </w:rPr>
              <w:t>Συνθήκης</w:t>
            </w:r>
            <w:r w:rsidRPr="00D62DF3">
              <w:rPr>
                <w:spacing w:val="1"/>
                <w:lang w:val="el-GR"/>
              </w:rPr>
              <w:t xml:space="preserve"> </w:t>
            </w:r>
            <w:r w:rsidRPr="00D62DF3">
              <w:rPr>
                <w:lang w:val="el-GR"/>
              </w:rPr>
              <w:t>και ισχύει κατά τον χρόνο χορήγησης της ενίσχυσης. Οι περιοχές υπό το άρθρο 107 παράγραφος 3 στοιχείο α) και γ), ορίζονται στον Πίνακα 2 της ΚΥΑ προκήρυξης της Δράσης.</w:t>
            </w:r>
          </w:p>
        </w:tc>
      </w:tr>
      <w:tr w:rsidR="00CA2FDB" w:rsidRPr="00D62DF3" w14:paraId="1326FD7C" w14:textId="77777777" w:rsidTr="00003468">
        <w:tc>
          <w:tcPr>
            <w:tcW w:w="2977" w:type="dxa"/>
          </w:tcPr>
          <w:p w14:paraId="4702F700" w14:textId="77777777" w:rsidR="00CA2FDB" w:rsidRPr="00D62DF3" w:rsidRDefault="00CA2FDB" w:rsidP="00CF6254">
            <w:pPr>
              <w:pStyle w:val="TableParagraph"/>
              <w:spacing w:line="276" w:lineRule="auto"/>
              <w:ind w:left="135"/>
              <w:rPr>
                <w:lang w:val="el-GR"/>
              </w:rPr>
            </w:pPr>
            <w:r w:rsidRPr="00D62DF3">
              <w:rPr>
                <w:lang w:val="el-GR"/>
              </w:rPr>
              <w:t>Ενσώματα</w:t>
            </w:r>
            <w:r w:rsidRPr="00D62DF3">
              <w:rPr>
                <w:spacing w:val="-3"/>
                <w:lang w:val="el-GR"/>
              </w:rPr>
              <w:t xml:space="preserve"> </w:t>
            </w:r>
            <w:r w:rsidRPr="00D62DF3">
              <w:rPr>
                <w:lang w:val="el-GR"/>
              </w:rPr>
              <w:t>στοιχεία ενεργητικού</w:t>
            </w:r>
          </w:p>
        </w:tc>
        <w:tc>
          <w:tcPr>
            <w:tcW w:w="6663" w:type="dxa"/>
          </w:tcPr>
          <w:p w14:paraId="57CA9E47" w14:textId="1D6CB332" w:rsidR="00CF6254" w:rsidRPr="00D62DF3" w:rsidRDefault="00CA2FDB" w:rsidP="00CF6254">
            <w:pPr>
              <w:pStyle w:val="TableParagraph"/>
              <w:spacing w:line="276" w:lineRule="auto"/>
              <w:ind w:left="172" w:right="143"/>
              <w:jc w:val="both"/>
              <w:rPr>
                <w:lang w:val="el-GR"/>
              </w:rPr>
            </w:pPr>
            <w:r w:rsidRPr="00D62DF3">
              <w:rPr>
                <w:lang w:val="el-GR"/>
              </w:rPr>
              <w:t xml:space="preserve">Τα στοιχεία ενεργητικού που συνίστανται σε γήπεδα, </w:t>
            </w:r>
            <w:r>
              <w:rPr>
                <w:lang w:val="el-GR"/>
              </w:rPr>
              <w:t>κτήρια</w:t>
            </w:r>
            <w:r w:rsidRPr="00D62DF3">
              <w:rPr>
                <w:lang w:val="el-GR"/>
              </w:rPr>
              <w:t xml:space="preserve"> και μονάδα παραγωγής, μηχανήματα και εξοπλισμό.</w:t>
            </w:r>
          </w:p>
        </w:tc>
      </w:tr>
      <w:tr w:rsidR="00CA2FDB" w:rsidRPr="00D62DF3" w14:paraId="402453B8" w14:textId="77777777" w:rsidTr="00003468">
        <w:tc>
          <w:tcPr>
            <w:tcW w:w="2977" w:type="dxa"/>
          </w:tcPr>
          <w:p w14:paraId="59D742E8" w14:textId="77777777" w:rsidR="00CA2FDB" w:rsidRPr="00D62DF3" w:rsidRDefault="00CA2FDB" w:rsidP="00CF6254">
            <w:pPr>
              <w:pStyle w:val="TableParagraph"/>
              <w:spacing w:line="276" w:lineRule="auto"/>
              <w:ind w:left="135"/>
              <w:rPr>
                <w:lang w:val="el-GR"/>
              </w:rPr>
            </w:pPr>
            <w:r w:rsidRPr="00D62DF3">
              <w:rPr>
                <w:lang w:val="el-GR"/>
              </w:rPr>
              <w:t>Άυλα στοιχεία ενεργητικού</w:t>
            </w:r>
          </w:p>
        </w:tc>
        <w:tc>
          <w:tcPr>
            <w:tcW w:w="6663" w:type="dxa"/>
          </w:tcPr>
          <w:p w14:paraId="322E9559" w14:textId="54DC2B0F" w:rsidR="00CF6254" w:rsidRPr="00D62DF3" w:rsidRDefault="00CA2FDB" w:rsidP="00CF6254">
            <w:pPr>
              <w:pStyle w:val="TableParagraph"/>
              <w:spacing w:line="276" w:lineRule="auto"/>
              <w:ind w:left="172" w:right="143"/>
              <w:jc w:val="both"/>
              <w:rPr>
                <w:lang w:val="el-GR"/>
              </w:rPr>
            </w:pPr>
            <w:r w:rsidRPr="00D62DF3">
              <w:rPr>
                <w:lang w:val="el-GR"/>
              </w:rPr>
              <w:t>Τα στοιχεία ενεργητικού που δεν έχουν φυσική ή χρηματοοικονομική υπόσταση, όπως δικαιώματα ευρεσιτεχνίας, άδειες εκμετάλλευσης, τεχνογνωσία ή άλλη διανοητική ιδιοκτησία.</w:t>
            </w:r>
          </w:p>
        </w:tc>
      </w:tr>
      <w:tr w:rsidR="00CA2FDB" w:rsidRPr="00D62DF3" w14:paraId="1373D4B5" w14:textId="77777777" w:rsidTr="00003468">
        <w:tc>
          <w:tcPr>
            <w:tcW w:w="9640" w:type="dxa"/>
            <w:gridSpan w:val="2"/>
            <w:shd w:val="clear" w:color="auto" w:fill="BEBEBE"/>
          </w:tcPr>
          <w:p w14:paraId="4CAC9242" w14:textId="77777777" w:rsidR="00CA2FDB" w:rsidRPr="00D62DF3" w:rsidRDefault="00CA2FDB" w:rsidP="00CF6254">
            <w:pPr>
              <w:pStyle w:val="TableParagraph"/>
              <w:spacing w:line="276" w:lineRule="auto"/>
              <w:ind w:left="135"/>
              <w:rPr>
                <w:b/>
                <w:bCs/>
                <w:lang w:val="el-GR"/>
              </w:rPr>
            </w:pPr>
            <w:r w:rsidRPr="00D62DF3">
              <w:rPr>
                <w:b/>
                <w:bCs/>
                <w:lang w:val="el-GR"/>
              </w:rPr>
              <w:t>Ορισμοί</w:t>
            </w:r>
            <w:r w:rsidRPr="00D62DF3">
              <w:rPr>
                <w:b/>
                <w:bCs/>
                <w:spacing w:val="-4"/>
                <w:lang w:val="el-GR"/>
              </w:rPr>
              <w:t xml:space="preserve"> </w:t>
            </w:r>
            <w:r w:rsidRPr="00D62DF3">
              <w:rPr>
                <w:b/>
                <w:bCs/>
                <w:lang w:val="el-GR"/>
              </w:rPr>
              <w:t>για</w:t>
            </w:r>
            <w:r w:rsidRPr="00D62DF3">
              <w:rPr>
                <w:b/>
                <w:bCs/>
                <w:spacing w:val="-3"/>
                <w:lang w:val="el-GR"/>
              </w:rPr>
              <w:t xml:space="preserve"> </w:t>
            </w:r>
            <w:r w:rsidRPr="00D62DF3">
              <w:rPr>
                <w:b/>
                <w:bCs/>
                <w:lang w:val="el-GR"/>
              </w:rPr>
              <w:t>Περιφερειακές</w:t>
            </w:r>
            <w:r w:rsidRPr="00D62DF3">
              <w:rPr>
                <w:b/>
                <w:bCs/>
                <w:spacing w:val="-3"/>
                <w:lang w:val="el-GR"/>
              </w:rPr>
              <w:t xml:space="preserve"> </w:t>
            </w:r>
            <w:r w:rsidRPr="00D62DF3">
              <w:rPr>
                <w:b/>
                <w:bCs/>
                <w:lang w:val="el-GR"/>
              </w:rPr>
              <w:t>Ενισχύσεις</w:t>
            </w:r>
            <w:r w:rsidRPr="00D62DF3">
              <w:rPr>
                <w:b/>
                <w:bCs/>
                <w:spacing w:val="-3"/>
                <w:lang w:val="el-GR"/>
              </w:rPr>
              <w:t xml:space="preserve"> </w:t>
            </w:r>
            <w:r w:rsidRPr="00D62DF3">
              <w:rPr>
                <w:b/>
                <w:bCs/>
                <w:lang w:val="el-GR"/>
              </w:rPr>
              <w:t>(άρθρο</w:t>
            </w:r>
            <w:r w:rsidRPr="00D62DF3">
              <w:rPr>
                <w:b/>
                <w:bCs/>
                <w:spacing w:val="-3"/>
                <w:lang w:val="el-GR"/>
              </w:rPr>
              <w:t xml:space="preserve"> </w:t>
            </w:r>
            <w:r w:rsidRPr="00D62DF3">
              <w:rPr>
                <w:b/>
                <w:bCs/>
                <w:lang w:val="el-GR"/>
              </w:rPr>
              <w:t>14,</w:t>
            </w:r>
            <w:r w:rsidRPr="00D62DF3">
              <w:rPr>
                <w:b/>
                <w:bCs/>
                <w:spacing w:val="-4"/>
                <w:lang w:val="el-GR"/>
              </w:rPr>
              <w:t xml:space="preserve"> </w:t>
            </w:r>
            <w:r w:rsidRPr="00D62DF3">
              <w:rPr>
                <w:b/>
                <w:bCs/>
                <w:lang w:val="el-GR"/>
              </w:rPr>
              <w:t>ΓΑΚ)</w:t>
            </w:r>
          </w:p>
        </w:tc>
      </w:tr>
      <w:tr w:rsidR="00CA2FDB" w:rsidRPr="00D62DF3" w14:paraId="60144D8E" w14:textId="77777777" w:rsidTr="00003468">
        <w:tc>
          <w:tcPr>
            <w:tcW w:w="2977" w:type="dxa"/>
          </w:tcPr>
          <w:p w14:paraId="5DB3D85A" w14:textId="77777777" w:rsidR="00CA2FDB" w:rsidRPr="00D62DF3" w:rsidRDefault="00CA2FDB" w:rsidP="00CF6254">
            <w:pPr>
              <w:pStyle w:val="TableParagraph"/>
              <w:spacing w:line="276" w:lineRule="auto"/>
              <w:ind w:left="135"/>
              <w:rPr>
                <w:lang w:val="el-GR"/>
              </w:rPr>
            </w:pPr>
            <w:r w:rsidRPr="00D62DF3">
              <w:rPr>
                <w:lang w:val="el-GR"/>
              </w:rPr>
              <w:t>Περιφερειακές επενδυτικές ενισχύσεις</w:t>
            </w:r>
          </w:p>
        </w:tc>
        <w:tc>
          <w:tcPr>
            <w:tcW w:w="6663" w:type="dxa"/>
          </w:tcPr>
          <w:p w14:paraId="577FE22A" w14:textId="332CA742" w:rsidR="00CF6254" w:rsidRPr="00D62DF3" w:rsidRDefault="00CA2FDB" w:rsidP="00CF6254">
            <w:pPr>
              <w:pStyle w:val="TableParagraph"/>
              <w:spacing w:line="276" w:lineRule="auto"/>
              <w:ind w:left="136" w:right="143"/>
              <w:jc w:val="both"/>
              <w:rPr>
                <w:lang w:val="el-GR"/>
              </w:rPr>
            </w:pPr>
            <w:r w:rsidRPr="00D62DF3">
              <w:rPr>
                <w:lang w:val="el-GR"/>
              </w:rPr>
              <w:t>Οι περιφερειακές ενισχύσεις που χορηγούνται για αρχική επένδυση ή για αρχική επένδυση για νέα οικονομική δραστηριότητα.</w:t>
            </w:r>
          </w:p>
        </w:tc>
      </w:tr>
      <w:tr w:rsidR="00CA2FDB" w:rsidRPr="00D62DF3" w14:paraId="32017639" w14:textId="77777777" w:rsidTr="00003468">
        <w:tc>
          <w:tcPr>
            <w:tcW w:w="2977" w:type="dxa"/>
          </w:tcPr>
          <w:p w14:paraId="05F03ACC" w14:textId="77777777" w:rsidR="00CA2FDB" w:rsidRPr="00D62DF3" w:rsidRDefault="00CA2FDB" w:rsidP="00CF6254">
            <w:pPr>
              <w:pStyle w:val="TableParagraph"/>
              <w:spacing w:line="276" w:lineRule="auto"/>
              <w:ind w:left="135"/>
              <w:rPr>
                <w:lang w:val="el-GR"/>
              </w:rPr>
            </w:pPr>
            <w:r w:rsidRPr="00D62DF3">
              <w:rPr>
                <w:lang w:val="el-GR"/>
              </w:rPr>
              <w:t>Καθεστώς που στοχεύει σε περιορισμένο αριθμό συγκεκριμένων τομέων οικονομικής δραστηριότητας</w:t>
            </w:r>
          </w:p>
        </w:tc>
        <w:tc>
          <w:tcPr>
            <w:tcW w:w="6663" w:type="dxa"/>
          </w:tcPr>
          <w:p w14:paraId="6C0C6166" w14:textId="7875A8DD" w:rsidR="00CF6254" w:rsidRPr="00D62DF3" w:rsidRDefault="00CA2FDB" w:rsidP="00CF6254">
            <w:pPr>
              <w:pStyle w:val="TableParagraph"/>
              <w:spacing w:line="276" w:lineRule="auto"/>
              <w:ind w:left="136" w:right="143"/>
              <w:jc w:val="both"/>
              <w:rPr>
                <w:lang w:val="el-GR"/>
              </w:rPr>
            </w:pPr>
            <w:r w:rsidRPr="00D62DF3">
              <w:rPr>
                <w:lang w:val="el-GR"/>
              </w:rPr>
              <w:t xml:space="preserve">Το καθεστώς που καλύπτει δραστηριότητες οι οποίες εμπίπτουν στο πεδίο εφαρμογής λιγότερων από πέντε τάξεων (τετραψήφιος αριθμητικός κωδικός) της στατιστικής ταξινόμησης οικονομικών δραστηριοτήτων NACE </w:t>
            </w:r>
            <w:proofErr w:type="spellStart"/>
            <w:r w:rsidRPr="00D62DF3">
              <w:rPr>
                <w:lang w:val="el-GR"/>
              </w:rPr>
              <w:t>αναθ</w:t>
            </w:r>
            <w:proofErr w:type="spellEnd"/>
            <w:r w:rsidRPr="00D62DF3">
              <w:rPr>
                <w:lang w:val="el-GR"/>
              </w:rPr>
              <w:t>. 2.</w:t>
            </w:r>
          </w:p>
        </w:tc>
      </w:tr>
      <w:tr w:rsidR="00CA2FDB" w:rsidRPr="00D62DF3" w14:paraId="33969D48" w14:textId="77777777" w:rsidTr="00003468">
        <w:tc>
          <w:tcPr>
            <w:tcW w:w="2977" w:type="dxa"/>
          </w:tcPr>
          <w:p w14:paraId="7D213F65" w14:textId="77777777" w:rsidR="00CA2FDB" w:rsidRPr="00D62DF3" w:rsidRDefault="00CA2FDB" w:rsidP="00CF6254">
            <w:pPr>
              <w:pStyle w:val="TableParagraph"/>
              <w:spacing w:line="276" w:lineRule="auto"/>
              <w:ind w:left="135"/>
              <w:rPr>
                <w:lang w:val="el-GR"/>
              </w:rPr>
            </w:pPr>
            <w:r w:rsidRPr="00D62DF3">
              <w:rPr>
                <w:lang w:val="el-GR"/>
              </w:rPr>
              <w:t>Αρχική επένδυση</w:t>
            </w:r>
          </w:p>
        </w:tc>
        <w:tc>
          <w:tcPr>
            <w:tcW w:w="6663" w:type="dxa"/>
          </w:tcPr>
          <w:p w14:paraId="7F8A0BF6" w14:textId="77777777" w:rsidR="00CA2FDB" w:rsidRPr="00D62DF3" w:rsidRDefault="00CA2FDB" w:rsidP="00CF6254">
            <w:pPr>
              <w:pStyle w:val="TableParagraph"/>
              <w:spacing w:line="276" w:lineRule="auto"/>
              <w:ind w:left="136" w:right="143"/>
              <w:jc w:val="both"/>
              <w:rPr>
                <w:lang w:val="el-GR"/>
              </w:rPr>
            </w:pPr>
            <w:r w:rsidRPr="00D62DF3">
              <w:rPr>
                <w:lang w:val="el-GR"/>
              </w:rPr>
              <w:t>Ως «αρχική επένδυση» ορίζεται μία περίπτωση από τις ακόλουθες:</w:t>
            </w:r>
          </w:p>
          <w:p w14:paraId="6DF9C963" w14:textId="77777777" w:rsidR="00CA2FDB" w:rsidRPr="00D62DF3" w:rsidRDefault="00CA2FDB">
            <w:pPr>
              <w:pStyle w:val="TableParagraph"/>
              <w:numPr>
                <w:ilvl w:val="0"/>
                <w:numId w:val="109"/>
              </w:numPr>
              <w:adjustRightInd w:val="0"/>
              <w:spacing w:line="276" w:lineRule="auto"/>
              <w:ind w:left="562" w:right="143" w:hanging="426"/>
              <w:jc w:val="both"/>
              <w:rPr>
                <w:lang w:val="el-GR"/>
              </w:rPr>
            </w:pPr>
            <w:r w:rsidRPr="00D62DF3">
              <w:rPr>
                <w:lang w:val="el-GR"/>
              </w:rPr>
              <w:t xml:space="preserve">η επένδυση σε ενσώματα και άυλα στοιχεία ενεργητικού που </w:t>
            </w:r>
            <w:r w:rsidRPr="00D62DF3">
              <w:rPr>
                <w:lang w:val="el-GR"/>
              </w:rPr>
              <w:lastRenderedPageBreak/>
              <w:t>σχετίζεται με ένα ή περισσότερα από τα ακόλουθα:</w:t>
            </w:r>
          </w:p>
          <w:p w14:paraId="22AFBFE5" w14:textId="77777777" w:rsidR="00CA2FDB" w:rsidRPr="00D62DF3" w:rsidRDefault="00CA2FDB">
            <w:pPr>
              <w:pStyle w:val="TableParagraph"/>
              <w:numPr>
                <w:ilvl w:val="0"/>
                <w:numId w:val="15"/>
              </w:numPr>
              <w:adjustRightInd w:val="0"/>
              <w:spacing w:line="276" w:lineRule="auto"/>
              <w:ind w:right="143" w:hanging="308"/>
              <w:jc w:val="both"/>
              <w:rPr>
                <w:lang w:val="el-GR"/>
              </w:rPr>
            </w:pPr>
            <w:r w:rsidRPr="00D62DF3">
              <w:rPr>
                <w:lang w:val="el-GR"/>
              </w:rPr>
              <w:t xml:space="preserve">δημιουργία νέας επιχειρηματικής εγκατάστασης, </w:t>
            </w:r>
          </w:p>
          <w:p w14:paraId="4B618171" w14:textId="77777777" w:rsidR="00CA2FDB" w:rsidRPr="00D62DF3" w:rsidRDefault="00CA2FDB">
            <w:pPr>
              <w:pStyle w:val="TableParagraph"/>
              <w:numPr>
                <w:ilvl w:val="0"/>
                <w:numId w:val="15"/>
              </w:numPr>
              <w:adjustRightInd w:val="0"/>
              <w:spacing w:line="276" w:lineRule="auto"/>
              <w:ind w:right="143" w:hanging="308"/>
              <w:jc w:val="both"/>
              <w:rPr>
                <w:lang w:val="el-GR"/>
              </w:rPr>
            </w:pPr>
            <w:r w:rsidRPr="00D62DF3">
              <w:rPr>
                <w:lang w:val="el-GR"/>
              </w:rPr>
              <w:t>επέκταση της</w:t>
            </w:r>
            <w:r w:rsidRPr="00D62DF3">
              <w:rPr>
                <w:spacing w:val="1"/>
                <w:lang w:val="el-GR"/>
              </w:rPr>
              <w:t xml:space="preserve"> </w:t>
            </w:r>
            <w:r w:rsidRPr="00D62DF3">
              <w:rPr>
                <w:lang w:val="el-GR"/>
              </w:rPr>
              <w:t>δυναμικότητας</w:t>
            </w:r>
            <w:r w:rsidRPr="00D62DF3">
              <w:rPr>
                <w:spacing w:val="1"/>
                <w:lang w:val="el-GR"/>
              </w:rPr>
              <w:t xml:space="preserve"> </w:t>
            </w:r>
            <w:r w:rsidRPr="00D62DF3">
              <w:rPr>
                <w:lang w:val="el-GR"/>
              </w:rPr>
              <w:t>υφιστάμενης</w:t>
            </w:r>
            <w:r w:rsidRPr="00D62DF3">
              <w:rPr>
                <w:spacing w:val="1"/>
                <w:lang w:val="el-GR"/>
              </w:rPr>
              <w:t xml:space="preserve"> </w:t>
            </w:r>
            <w:r w:rsidRPr="00D62DF3">
              <w:rPr>
                <w:lang w:val="el-GR"/>
              </w:rPr>
              <w:t>επιχειρηματικής</w:t>
            </w:r>
            <w:r w:rsidRPr="00D62DF3">
              <w:rPr>
                <w:spacing w:val="1"/>
                <w:lang w:val="el-GR"/>
              </w:rPr>
              <w:t xml:space="preserve"> </w:t>
            </w:r>
            <w:r w:rsidRPr="00D62DF3">
              <w:rPr>
                <w:lang w:val="el-GR"/>
              </w:rPr>
              <w:t>εγκατάστασης,</w:t>
            </w:r>
            <w:r w:rsidRPr="00D62DF3">
              <w:rPr>
                <w:spacing w:val="1"/>
                <w:lang w:val="el-GR"/>
              </w:rPr>
              <w:t xml:space="preserve"> </w:t>
            </w:r>
          </w:p>
          <w:p w14:paraId="76AFB04D" w14:textId="77777777" w:rsidR="00CA2FDB" w:rsidRPr="00D62DF3" w:rsidRDefault="00CA2FDB">
            <w:pPr>
              <w:pStyle w:val="TableParagraph"/>
              <w:numPr>
                <w:ilvl w:val="0"/>
                <w:numId w:val="15"/>
              </w:numPr>
              <w:adjustRightInd w:val="0"/>
              <w:spacing w:line="276" w:lineRule="auto"/>
              <w:ind w:right="143" w:hanging="308"/>
              <w:jc w:val="both"/>
              <w:rPr>
                <w:lang w:val="el-GR"/>
              </w:rPr>
            </w:pPr>
            <w:r w:rsidRPr="00D62DF3">
              <w:rPr>
                <w:lang w:val="el-GR"/>
              </w:rPr>
              <w:t>διαφοροποίηση της παραγωγής μιας επιχειρηματικής εγκατάστασης</w:t>
            </w:r>
            <w:r w:rsidRPr="00D62DF3">
              <w:rPr>
                <w:spacing w:val="1"/>
                <w:lang w:val="el-GR"/>
              </w:rPr>
              <w:t xml:space="preserve"> </w:t>
            </w:r>
            <w:r w:rsidRPr="00D62DF3">
              <w:rPr>
                <w:lang w:val="el-GR"/>
              </w:rPr>
              <w:t xml:space="preserve">σε προϊόντα που δεν έχουν παραχθεί ποτέ σε αυτή </w:t>
            </w:r>
          </w:p>
          <w:p w14:paraId="4D0B7B86" w14:textId="77777777" w:rsidR="00CA2FDB" w:rsidRPr="00D62DF3" w:rsidRDefault="00CA2FDB">
            <w:pPr>
              <w:pStyle w:val="TableParagraph"/>
              <w:numPr>
                <w:ilvl w:val="0"/>
                <w:numId w:val="15"/>
              </w:numPr>
              <w:adjustRightInd w:val="0"/>
              <w:spacing w:line="276" w:lineRule="auto"/>
              <w:ind w:right="143" w:hanging="308"/>
              <w:jc w:val="both"/>
              <w:rPr>
                <w:lang w:val="el-GR"/>
              </w:rPr>
            </w:pPr>
            <w:r w:rsidRPr="00D62DF3">
              <w:rPr>
                <w:lang w:val="el-GR"/>
              </w:rPr>
              <w:t>θεμελιώδη</w:t>
            </w:r>
            <w:r w:rsidRPr="00D62DF3">
              <w:rPr>
                <w:spacing w:val="1"/>
                <w:lang w:val="el-GR"/>
              </w:rPr>
              <w:t xml:space="preserve"> </w:t>
            </w:r>
            <w:r w:rsidRPr="00D62DF3">
              <w:rPr>
                <w:lang w:val="el-GR"/>
              </w:rPr>
              <w:t>αλλαγή</w:t>
            </w:r>
            <w:r w:rsidRPr="00D62DF3">
              <w:rPr>
                <w:spacing w:val="1"/>
                <w:lang w:val="el-GR"/>
              </w:rPr>
              <w:t xml:space="preserve"> </w:t>
            </w:r>
            <w:r w:rsidRPr="00D62DF3">
              <w:rPr>
                <w:lang w:val="el-GR"/>
              </w:rPr>
              <w:t>του</w:t>
            </w:r>
            <w:r w:rsidRPr="00D62DF3">
              <w:rPr>
                <w:spacing w:val="1"/>
                <w:lang w:val="el-GR"/>
              </w:rPr>
              <w:t xml:space="preserve"> </w:t>
            </w:r>
            <w:r w:rsidRPr="00D62DF3">
              <w:rPr>
                <w:lang w:val="el-GR"/>
              </w:rPr>
              <w:t>συνόλου</w:t>
            </w:r>
            <w:r w:rsidRPr="00D62DF3">
              <w:rPr>
                <w:spacing w:val="1"/>
                <w:lang w:val="el-GR"/>
              </w:rPr>
              <w:t xml:space="preserve"> </w:t>
            </w:r>
            <w:r w:rsidRPr="00D62DF3">
              <w:rPr>
                <w:lang w:val="el-GR"/>
              </w:rPr>
              <w:t>της</w:t>
            </w:r>
            <w:r w:rsidRPr="00D62DF3">
              <w:rPr>
                <w:spacing w:val="1"/>
                <w:lang w:val="el-GR"/>
              </w:rPr>
              <w:t xml:space="preserve"> </w:t>
            </w:r>
            <w:r w:rsidRPr="00D62DF3">
              <w:rPr>
                <w:lang w:val="el-GR"/>
              </w:rPr>
              <w:t>παραγωγικής</w:t>
            </w:r>
            <w:r w:rsidRPr="00D62DF3">
              <w:rPr>
                <w:spacing w:val="1"/>
                <w:lang w:val="el-GR"/>
              </w:rPr>
              <w:t xml:space="preserve"> </w:t>
            </w:r>
            <w:r w:rsidRPr="00D62DF3">
              <w:rPr>
                <w:lang w:val="el-GR"/>
              </w:rPr>
              <w:t>διαδικασίας</w:t>
            </w:r>
            <w:r w:rsidRPr="00D62DF3">
              <w:rPr>
                <w:spacing w:val="1"/>
                <w:lang w:val="el-GR"/>
              </w:rPr>
              <w:t xml:space="preserve"> ή του συνόλου των παρεχόμενων υπηρεσιών </w:t>
            </w:r>
            <w:r w:rsidRPr="00D62DF3">
              <w:rPr>
                <w:lang w:val="el-GR"/>
              </w:rPr>
              <w:t>υφιστάμενης</w:t>
            </w:r>
            <w:r w:rsidRPr="00D62DF3">
              <w:rPr>
                <w:spacing w:val="1"/>
                <w:lang w:val="el-GR"/>
              </w:rPr>
              <w:t xml:space="preserve"> </w:t>
            </w:r>
            <w:r w:rsidRPr="00D62DF3">
              <w:rPr>
                <w:lang w:val="el-GR"/>
              </w:rPr>
              <w:t>επιχειρηματικής</w:t>
            </w:r>
            <w:r w:rsidRPr="00D62DF3">
              <w:rPr>
                <w:spacing w:val="-1"/>
                <w:lang w:val="el-GR"/>
              </w:rPr>
              <w:t xml:space="preserve"> </w:t>
            </w:r>
            <w:r w:rsidRPr="00D62DF3">
              <w:rPr>
                <w:lang w:val="el-GR"/>
              </w:rPr>
              <w:t>εγκατάστασης· ή</w:t>
            </w:r>
          </w:p>
          <w:p w14:paraId="4C8E9FC4" w14:textId="77777777" w:rsidR="00CA2FDB" w:rsidRPr="00D62DF3" w:rsidRDefault="00CA2FDB">
            <w:pPr>
              <w:pStyle w:val="TableParagraph"/>
              <w:numPr>
                <w:ilvl w:val="0"/>
                <w:numId w:val="109"/>
              </w:numPr>
              <w:adjustRightInd w:val="0"/>
              <w:spacing w:line="276" w:lineRule="auto"/>
              <w:ind w:left="562" w:right="143" w:hanging="426"/>
              <w:jc w:val="both"/>
              <w:rPr>
                <w:lang w:val="el-GR"/>
              </w:rPr>
            </w:pPr>
            <w:r w:rsidRPr="00D62DF3">
              <w:rPr>
                <w:lang w:val="el-GR"/>
              </w:rPr>
              <w:t>η απόκτηση στοιχείων ενεργητικού που ανήκουν σε επιχειρηματική εγκατάσταση που έχει κλείσει ή θα είχε κλείσει εάν δεν είχε αγορασθεί. Η απλή εξαγορά των μετοχών μιας επιχείρησης δεν τεκμαίρεται ως αρχική επένδυση.</w:t>
            </w:r>
          </w:p>
          <w:p w14:paraId="1694051C" w14:textId="77777777" w:rsidR="00CA2FDB" w:rsidRDefault="00CA2FDB" w:rsidP="00CF6254">
            <w:pPr>
              <w:pStyle w:val="TableParagraph"/>
              <w:spacing w:before="60" w:line="276" w:lineRule="auto"/>
              <w:ind w:left="142" w:right="142"/>
              <w:jc w:val="both"/>
              <w:rPr>
                <w:lang w:val="el-GR"/>
              </w:rPr>
            </w:pPr>
            <w:r w:rsidRPr="00826142">
              <w:rPr>
                <w:lang w:val="el-GR"/>
              </w:rPr>
              <w:t>Επομένως οι επενδύσεις αντικατάστασης δεν συνιστούν αρχική επένδυση.</w:t>
            </w:r>
          </w:p>
          <w:p w14:paraId="4794D405" w14:textId="48BC3CCF" w:rsidR="00CF6254" w:rsidRPr="00D62DF3" w:rsidRDefault="00CA2FDB" w:rsidP="00CF6254">
            <w:pPr>
              <w:pStyle w:val="TableParagraph"/>
              <w:spacing w:before="60" w:line="276" w:lineRule="auto"/>
              <w:ind w:left="142" w:right="142"/>
              <w:jc w:val="both"/>
              <w:rPr>
                <w:lang w:val="el-GR"/>
              </w:rPr>
            </w:pPr>
            <w:r>
              <w:rPr>
                <w:lang w:val="el-GR"/>
              </w:rPr>
              <w:t>Αναλυτικός ορισμός παρέχεται στο άρθρο 2, παρ. 49, του ΕΚ</w:t>
            </w:r>
            <w:r w:rsidRPr="00410806">
              <w:rPr>
                <w:lang w:val="el-GR"/>
              </w:rPr>
              <w:t xml:space="preserve"> 651/2014</w:t>
            </w:r>
            <w:r>
              <w:rPr>
                <w:lang w:val="el-GR"/>
              </w:rPr>
              <w:t>,</w:t>
            </w:r>
            <w:r w:rsidRPr="00410806">
              <w:rPr>
                <w:lang w:val="el-GR"/>
              </w:rPr>
              <w:t xml:space="preserve"> ως ισχύει</w:t>
            </w:r>
            <w:r>
              <w:rPr>
                <w:lang w:val="el-GR"/>
              </w:rPr>
              <w:t>.</w:t>
            </w:r>
          </w:p>
        </w:tc>
      </w:tr>
      <w:tr w:rsidR="00CA2FDB" w:rsidRPr="00D62DF3" w14:paraId="4443FEDE" w14:textId="77777777" w:rsidTr="00003468">
        <w:tc>
          <w:tcPr>
            <w:tcW w:w="2977" w:type="dxa"/>
          </w:tcPr>
          <w:p w14:paraId="341CA85A" w14:textId="77777777" w:rsidR="00CA2FDB" w:rsidRPr="00D62DF3" w:rsidRDefault="00CA2FDB" w:rsidP="00CF6254">
            <w:pPr>
              <w:pStyle w:val="TableParagraph"/>
              <w:spacing w:line="276" w:lineRule="auto"/>
              <w:ind w:left="135"/>
              <w:rPr>
                <w:lang w:val="el-GR"/>
              </w:rPr>
            </w:pPr>
            <w:r w:rsidRPr="00D62DF3">
              <w:rPr>
                <w:lang w:val="el-GR"/>
              </w:rPr>
              <w:t>Ίδια ή παρεμφερής δραστηριότητα</w:t>
            </w:r>
          </w:p>
        </w:tc>
        <w:tc>
          <w:tcPr>
            <w:tcW w:w="6663" w:type="dxa"/>
          </w:tcPr>
          <w:p w14:paraId="38A5676A" w14:textId="77777777" w:rsidR="00CF6254" w:rsidRDefault="00CA2FDB" w:rsidP="00CF6254">
            <w:pPr>
              <w:pStyle w:val="TableParagraph"/>
              <w:spacing w:line="276" w:lineRule="auto"/>
              <w:ind w:left="136" w:right="143"/>
              <w:jc w:val="both"/>
              <w:rPr>
                <w:lang w:val="el-GR"/>
              </w:rPr>
            </w:pPr>
            <w:r w:rsidRPr="00D62DF3">
              <w:rPr>
                <w:lang w:val="el-GR"/>
              </w:rPr>
              <w:t xml:space="preserve">Κάθε δραστηριότητα που εμπίπτει στην ίδια τάξη (τετραψήφιος αριθμητικός κωδικός) της στατιστικής ταξινόμησης των οικονομικών δραστηριοτήτων NACE </w:t>
            </w:r>
            <w:proofErr w:type="spellStart"/>
            <w:r w:rsidRPr="00D62DF3">
              <w:rPr>
                <w:lang w:val="el-GR"/>
              </w:rPr>
              <w:t>αναθ</w:t>
            </w:r>
            <w:proofErr w:type="spellEnd"/>
            <w:r w:rsidRPr="00D62DF3">
              <w:rPr>
                <w:lang w:val="el-GR"/>
              </w:rPr>
              <w:t>. 2.</w:t>
            </w:r>
          </w:p>
          <w:p w14:paraId="4A734C54" w14:textId="025D1A07" w:rsidR="00652262" w:rsidRPr="00D62DF3" w:rsidRDefault="00652262" w:rsidP="00CF6254">
            <w:pPr>
              <w:pStyle w:val="TableParagraph"/>
              <w:spacing w:line="276" w:lineRule="auto"/>
              <w:ind w:left="136" w:right="143"/>
              <w:jc w:val="both"/>
              <w:rPr>
                <w:lang w:val="el-GR"/>
              </w:rPr>
            </w:pPr>
          </w:p>
        </w:tc>
      </w:tr>
      <w:tr w:rsidR="00CA2FDB" w:rsidRPr="00D62DF3" w14:paraId="73708714" w14:textId="77777777" w:rsidTr="00003468">
        <w:tc>
          <w:tcPr>
            <w:tcW w:w="2977" w:type="dxa"/>
          </w:tcPr>
          <w:p w14:paraId="7F956801" w14:textId="77777777" w:rsidR="00CA2FDB" w:rsidRPr="00D62DF3" w:rsidRDefault="00CA2FDB" w:rsidP="00CF6254">
            <w:pPr>
              <w:pStyle w:val="TableParagraph"/>
              <w:spacing w:line="276" w:lineRule="auto"/>
              <w:ind w:left="135"/>
              <w:rPr>
                <w:lang w:val="el-GR"/>
              </w:rPr>
            </w:pPr>
            <w:r w:rsidRPr="00D62DF3">
              <w:rPr>
                <w:lang w:val="el-GR"/>
              </w:rPr>
              <w:t>Αρχική επένδυση για νέα οικονομική δραστηριότητα</w:t>
            </w:r>
          </w:p>
        </w:tc>
        <w:tc>
          <w:tcPr>
            <w:tcW w:w="6663" w:type="dxa"/>
          </w:tcPr>
          <w:p w14:paraId="28F969C8" w14:textId="4939F4E5" w:rsidR="00A32F3B" w:rsidRDefault="00A32F3B" w:rsidP="00CF6254">
            <w:pPr>
              <w:pStyle w:val="TableParagraph"/>
              <w:spacing w:line="276" w:lineRule="auto"/>
              <w:ind w:left="142" w:right="143"/>
              <w:jc w:val="both"/>
              <w:rPr>
                <w:lang w:val="el-GR"/>
              </w:rPr>
            </w:pPr>
            <w:r w:rsidRPr="00435CBE">
              <w:rPr>
                <w:lang w:val="el-GR"/>
              </w:rPr>
              <w:t>Ως «</w:t>
            </w:r>
            <w:r w:rsidRPr="00435CBE">
              <w:rPr>
                <w:lang w:val="el-GR" w:bidi="he-IL"/>
              </w:rPr>
              <w:t>αρχική επένδυση που δημιουργεί νέα οικονομική δραστηριό</w:t>
            </w:r>
            <w:r w:rsidRPr="00435CBE">
              <w:rPr>
                <w:lang w:val="el-GR" w:bidi="he-IL"/>
              </w:rPr>
              <w:softHyphen/>
            </w:r>
            <w:r w:rsidRPr="00435CBE">
              <w:rPr>
                <w:lang w:val="el-GR"/>
              </w:rPr>
              <w:t>τητα» ορίζεται μία περίπτωση από τις ακόλουθες:</w:t>
            </w:r>
          </w:p>
          <w:p w14:paraId="21C3FB01" w14:textId="410647B3" w:rsidR="00CA2FDB" w:rsidRPr="00D62DF3" w:rsidRDefault="00CA2FDB">
            <w:pPr>
              <w:pStyle w:val="TableParagraph"/>
              <w:numPr>
                <w:ilvl w:val="0"/>
                <w:numId w:val="110"/>
              </w:numPr>
              <w:adjustRightInd w:val="0"/>
              <w:spacing w:line="276" w:lineRule="auto"/>
              <w:ind w:left="562" w:right="143" w:hanging="426"/>
              <w:jc w:val="both"/>
              <w:rPr>
                <w:lang w:val="el-GR"/>
              </w:rPr>
            </w:pPr>
            <w:r w:rsidRPr="00D62DF3">
              <w:rPr>
                <w:lang w:val="el-GR"/>
              </w:rPr>
              <w:t>η επένδυση σε ενσώματα και άυλα στοιχεία ενεργητικού εφόσον αφορά σε ένα τουλάχιστον από τα ακόλουθα:</w:t>
            </w:r>
          </w:p>
          <w:p w14:paraId="76812CF4" w14:textId="77777777" w:rsidR="00CA2FDB" w:rsidRPr="00D62DF3" w:rsidRDefault="00CA2FDB">
            <w:pPr>
              <w:pStyle w:val="TableParagraph"/>
              <w:numPr>
                <w:ilvl w:val="0"/>
                <w:numId w:val="16"/>
              </w:numPr>
              <w:adjustRightInd w:val="0"/>
              <w:spacing w:line="276" w:lineRule="auto"/>
              <w:ind w:right="143" w:hanging="308"/>
              <w:jc w:val="both"/>
              <w:rPr>
                <w:lang w:val="el-GR"/>
              </w:rPr>
            </w:pPr>
            <w:r w:rsidRPr="00D62DF3">
              <w:rPr>
                <w:lang w:val="el-GR"/>
              </w:rPr>
              <w:t xml:space="preserve">δημιουργία νέας επιχειρηματικής εγκατάστασης ή </w:t>
            </w:r>
          </w:p>
          <w:p w14:paraId="54A67371" w14:textId="77777777" w:rsidR="00CA2FDB" w:rsidRPr="00D62DF3" w:rsidRDefault="00CA2FDB">
            <w:pPr>
              <w:pStyle w:val="TableParagraph"/>
              <w:numPr>
                <w:ilvl w:val="0"/>
                <w:numId w:val="16"/>
              </w:numPr>
              <w:adjustRightInd w:val="0"/>
              <w:spacing w:line="276" w:lineRule="auto"/>
              <w:ind w:right="143" w:hanging="308"/>
              <w:jc w:val="both"/>
              <w:rPr>
                <w:lang w:val="el-GR"/>
              </w:rPr>
            </w:pPr>
            <w:r w:rsidRPr="00D62DF3">
              <w:rPr>
                <w:lang w:val="el-GR"/>
              </w:rPr>
              <w:t>διαφοροποίηση</w:t>
            </w:r>
            <w:r w:rsidRPr="00D62DF3">
              <w:rPr>
                <w:spacing w:val="1"/>
                <w:lang w:val="el-GR"/>
              </w:rPr>
              <w:t xml:space="preserve"> </w:t>
            </w:r>
            <w:r w:rsidRPr="00D62DF3">
              <w:rPr>
                <w:lang w:val="el-GR"/>
              </w:rPr>
              <w:t>της</w:t>
            </w:r>
            <w:r w:rsidRPr="00D62DF3">
              <w:rPr>
                <w:spacing w:val="1"/>
                <w:lang w:val="el-GR"/>
              </w:rPr>
              <w:t xml:space="preserve"> </w:t>
            </w:r>
            <w:r w:rsidRPr="00D62DF3">
              <w:rPr>
                <w:lang w:val="el-GR"/>
              </w:rPr>
              <w:t>δραστηριότητας</w:t>
            </w:r>
            <w:r w:rsidRPr="00D62DF3">
              <w:rPr>
                <w:spacing w:val="1"/>
                <w:lang w:val="el-GR"/>
              </w:rPr>
              <w:t xml:space="preserve"> </w:t>
            </w:r>
            <w:r w:rsidRPr="00D62DF3">
              <w:rPr>
                <w:lang w:val="el-GR"/>
              </w:rPr>
              <w:t>επιχειρηματικής</w:t>
            </w:r>
            <w:r w:rsidRPr="00D62DF3">
              <w:rPr>
                <w:spacing w:val="1"/>
                <w:lang w:val="el-GR"/>
              </w:rPr>
              <w:t xml:space="preserve"> </w:t>
            </w:r>
            <w:r w:rsidRPr="00D62DF3">
              <w:rPr>
                <w:lang w:val="el-GR"/>
              </w:rPr>
              <w:t>εγκατάστασης,</w:t>
            </w:r>
            <w:r w:rsidRPr="00D62DF3">
              <w:rPr>
                <w:spacing w:val="1"/>
                <w:lang w:val="el-GR"/>
              </w:rPr>
              <w:t xml:space="preserve"> </w:t>
            </w:r>
            <w:r w:rsidRPr="00D62DF3">
              <w:rPr>
                <w:lang w:val="el-GR"/>
              </w:rPr>
              <w:t>υπό</w:t>
            </w:r>
            <w:r w:rsidRPr="00D62DF3">
              <w:rPr>
                <w:spacing w:val="1"/>
                <w:lang w:val="el-GR"/>
              </w:rPr>
              <w:t xml:space="preserve"> </w:t>
            </w:r>
            <w:r w:rsidRPr="00D62DF3">
              <w:rPr>
                <w:lang w:val="el-GR"/>
              </w:rPr>
              <w:t>την</w:t>
            </w:r>
            <w:r w:rsidRPr="00D62DF3">
              <w:rPr>
                <w:spacing w:val="1"/>
                <w:lang w:val="el-GR"/>
              </w:rPr>
              <w:t xml:space="preserve"> </w:t>
            </w:r>
            <w:r w:rsidRPr="00D62DF3">
              <w:rPr>
                <w:lang w:val="el-GR"/>
              </w:rPr>
              <w:t>προϋπόθεση ότι η νέα δραστηριότητα δεν είναι η ίδια ή παρεμφερής</w:t>
            </w:r>
            <w:r w:rsidRPr="00D62DF3">
              <w:rPr>
                <w:spacing w:val="1"/>
                <w:lang w:val="el-GR"/>
              </w:rPr>
              <w:t xml:space="preserve"> </w:t>
            </w:r>
            <w:r w:rsidRPr="00D62DF3">
              <w:rPr>
                <w:lang w:val="el-GR"/>
              </w:rPr>
              <w:t>με</w:t>
            </w:r>
            <w:r w:rsidRPr="00D62DF3">
              <w:rPr>
                <w:spacing w:val="-1"/>
                <w:lang w:val="el-GR"/>
              </w:rPr>
              <w:t xml:space="preserve"> </w:t>
            </w:r>
            <w:r w:rsidRPr="00D62DF3">
              <w:rPr>
                <w:lang w:val="el-GR"/>
              </w:rPr>
              <w:t>εκείνη</w:t>
            </w:r>
            <w:r w:rsidRPr="00D62DF3">
              <w:rPr>
                <w:spacing w:val="-1"/>
                <w:lang w:val="el-GR"/>
              </w:rPr>
              <w:t xml:space="preserve"> </w:t>
            </w:r>
            <w:r w:rsidRPr="00D62DF3">
              <w:rPr>
                <w:lang w:val="el-GR"/>
              </w:rPr>
              <w:t>που</w:t>
            </w:r>
            <w:r w:rsidRPr="00D62DF3">
              <w:rPr>
                <w:spacing w:val="1"/>
                <w:lang w:val="el-GR"/>
              </w:rPr>
              <w:t xml:space="preserve"> </w:t>
            </w:r>
            <w:r w:rsidRPr="00D62DF3">
              <w:rPr>
                <w:lang w:val="el-GR"/>
              </w:rPr>
              <w:t>ασκούνταν</w:t>
            </w:r>
            <w:r w:rsidRPr="00D62DF3">
              <w:rPr>
                <w:spacing w:val="-3"/>
                <w:lang w:val="el-GR"/>
              </w:rPr>
              <w:t xml:space="preserve"> </w:t>
            </w:r>
            <w:r w:rsidRPr="00D62DF3">
              <w:rPr>
                <w:lang w:val="el-GR"/>
              </w:rPr>
              <w:t>προηγουμένως</w:t>
            </w:r>
            <w:r w:rsidRPr="00D62DF3">
              <w:rPr>
                <w:spacing w:val="-2"/>
                <w:lang w:val="el-GR"/>
              </w:rPr>
              <w:t xml:space="preserve"> </w:t>
            </w:r>
            <w:r w:rsidRPr="00D62DF3">
              <w:rPr>
                <w:lang w:val="el-GR"/>
              </w:rPr>
              <w:t>στην</w:t>
            </w:r>
            <w:r w:rsidRPr="00D62DF3">
              <w:rPr>
                <w:spacing w:val="-3"/>
                <w:lang w:val="el-GR"/>
              </w:rPr>
              <w:t xml:space="preserve"> </w:t>
            </w:r>
            <w:r w:rsidRPr="00D62DF3">
              <w:rPr>
                <w:lang w:val="el-GR"/>
              </w:rPr>
              <w:t>εγκατάσταση ή</w:t>
            </w:r>
          </w:p>
          <w:p w14:paraId="10A797FC" w14:textId="77777777" w:rsidR="00CA2FDB" w:rsidRPr="00D62DF3" w:rsidRDefault="00CA2FDB">
            <w:pPr>
              <w:pStyle w:val="TableParagraph"/>
              <w:numPr>
                <w:ilvl w:val="0"/>
                <w:numId w:val="111"/>
              </w:numPr>
              <w:adjustRightInd w:val="0"/>
              <w:spacing w:line="276" w:lineRule="auto"/>
              <w:ind w:left="562" w:right="143"/>
              <w:jc w:val="both"/>
              <w:rPr>
                <w:lang w:val="el-GR"/>
              </w:rPr>
            </w:pPr>
            <w:r w:rsidRPr="00D62DF3">
              <w:rPr>
                <w:lang w:val="el-GR"/>
              </w:rPr>
              <w:t xml:space="preserve">η απόκτηση των στοιχείων ενεργητικού που ανήκουν σε επιχειρηματική εγκατάσταση που έχει κλείσει ή θα είχε κλείσει εάν δεν είχε αγορασθεί, υπό την προϋπόθεση ότι η νέα δραστηριότητα που θα ασκείται με τη χρήση των </w:t>
            </w:r>
            <w:proofErr w:type="spellStart"/>
            <w:r w:rsidRPr="00D62DF3">
              <w:rPr>
                <w:lang w:val="el-GR"/>
              </w:rPr>
              <w:t>αποκτηθέντων</w:t>
            </w:r>
            <w:proofErr w:type="spellEnd"/>
            <w:r w:rsidRPr="00D62DF3">
              <w:rPr>
                <w:lang w:val="el-GR"/>
              </w:rPr>
              <w:t xml:space="preserve"> στοιχείων ενεργητικού δεν είναι ίδια ή παρεμφερής με εκείνη που ασκούνταν στην επιχειρηματική εγκατάσταση πριν από την αγορά.</w:t>
            </w:r>
          </w:p>
          <w:p w14:paraId="0DF81C29" w14:textId="77777777" w:rsidR="00CF6254" w:rsidRDefault="00CF6254" w:rsidP="00CF6254">
            <w:pPr>
              <w:pStyle w:val="TableParagraph"/>
              <w:spacing w:before="60" w:line="276" w:lineRule="auto"/>
              <w:ind w:left="136" w:right="142"/>
              <w:jc w:val="both"/>
              <w:rPr>
                <w:rFonts w:asciiTheme="minorHAnsi" w:hAnsiTheme="minorHAnsi" w:cstheme="minorHAnsi"/>
                <w:lang w:val="el-GR"/>
              </w:rPr>
            </w:pPr>
            <w:r w:rsidRPr="00C76029">
              <w:rPr>
                <w:rFonts w:asciiTheme="minorHAnsi" w:hAnsiTheme="minorHAnsi" w:cstheme="minorHAnsi"/>
                <w:lang w:val="el-GR"/>
              </w:rPr>
              <w:t>Η απλή εξαγορά των μετοχών μιας επιχείρησης δεν τεκμαίρεται ως αρχική επένδυση για νέα οικονομική δραστηριότητα.</w:t>
            </w:r>
          </w:p>
          <w:p w14:paraId="087E6189" w14:textId="4ACBF80E" w:rsidR="00CF6254" w:rsidRPr="00CF6254" w:rsidRDefault="00CF6254" w:rsidP="00CF6254">
            <w:pPr>
              <w:pStyle w:val="TableParagraph"/>
              <w:spacing w:before="60" w:line="276" w:lineRule="auto"/>
              <w:ind w:left="136" w:right="142"/>
              <w:jc w:val="both"/>
              <w:rPr>
                <w:rFonts w:asciiTheme="minorHAnsi" w:hAnsiTheme="minorHAnsi" w:cstheme="minorHAnsi"/>
                <w:lang w:val="el-GR"/>
              </w:rPr>
            </w:pPr>
            <w:r w:rsidRPr="00C76029">
              <w:rPr>
                <w:rFonts w:asciiTheme="minorHAnsi" w:hAnsiTheme="minorHAnsi" w:cstheme="minorHAnsi"/>
                <w:lang w:val="el-GR"/>
              </w:rPr>
              <w:t>Αναλυτικός ορισμός παρέχεται στο άρθρο 2, παρ. 51, του ΕΚ 651/2014, ως ισχύει.</w:t>
            </w:r>
          </w:p>
        </w:tc>
      </w:tr>
      <w:tr w:rsidR="00CA2FDB" w:rsidRPr="00D62DF3" w14:paraId="1243D4FB" w14:textId="77777777" w:rsidTr="00003468">
        <w:tc>
          <w:tcPr>
            <w:tcW w:w="2977" w:type="dxa"/>
          </w:tcPr>
          <w:p w14:paraId="3EFB00F4" w14:textId="77777777" w:rsidR="00CA2FDB" w:rsidRPr="00D62DF3" w:rsidRDefault="00CA2FDB" w:rsidP="00CF6254">
            <w:pPr>
              <w:pStyle w:val="TableParagraph"/>
              <w:spacing w:line="276" w:lineRule="auto"/>
              <w:ind w:left="135" w:right="111"/>
              <w:rPr>
                <w:lang w:val="el-GR"/>
              </w:rPr>
            </w:pPr>
            <w:r w:rsidRPr="00D62DF3">
              <w:rPr>
                <w:lang w:val="el-GR"/>
              </w:rPr>
              <w:lastRenderedPageBreak/>
              <w:t>Επέκταση της δυναμικότητας υφιστάμενης επιχειρηματικής εγκατάστασης</w:t>
            </w:r>
          </w:p>
        </w:tc>
        <w:tc>
          <w:tcPr>
            <w:tcW w:w="6663" w:type="dxa"/>
          </w:tcPr>
          <w:p w14:paraId="08F14F6C" w14:textId="77777777" w:rsidR="00CA2FDB" w:rsidRDefault="00CA2FDB" w:rsidP="00CF6254">
            <w:pPr>
              <w:pStyle w:val="TableParagraph"/>
              <w:spacing w:line="276" w:lineRule="auto"/>
              <w:ind w:left="136" w:right="143"/>
              <w:jc w:val="both"/>
              <w:rPr>
                <w:lang w:val="el-GR"/>
              </w:rPr>
            </w:pPr>
            <w:r w:rsidRPr="00D62DF3">
              <w:rPr>
                <w:lang w:val="el-GR"/>
              </w:rPr>
              <w:t>Για τις ανάγκες της παρούσας, ως ελάχιστη αποδεκτή επέκταση είναι το 20% επί της παραγωγικής δυναμικότητας και εφόσον αποδεικνύεται η υφιστάμενη δυναμικότητα.</w:t>
            </w:r>
          </w:p>
          <w:p w14:paraId="3E605FB1" w14:textId="77777777" w:rsidR="00652262" w:rsidRPr="00D62DF3" w:rsidRDefault="00652262" w:rsidP="00CF6254">
            <w:pPr>
              <w:pStyle w:val="TableParagraph"/>
              <w:spacing w:line="276" w:lineRule="auto"/>
              <w:ind w:left="136" w:right="143"/>
              <w:jc w:val="both"/>
              <w:rPr>
                <w:lang w:val="el-GR"/>
              </w:rPr>
            </w:pPr>
          </w:p>
        </w:tc>
      </w:tr>
      <w:tr w:rsidR="00CA2FDB" w:rsidRPr="00D62DF3" w14:paraId="324994FB" w14:textId="77777777" w:rsidTr="00003468">
        <w:tc>
          <w:tcPr>
            <w:tcW w:w="2977" w:type="dxa"/>
          </w:tcPr>
          <w:p w14:paraId="4F4E6631" w14:textId="77777777" w:rsidR="00CA2FDB" w:rsidRPr="00D62DF3" w:rsidRDefault="00CA2FDB" w:rsidP="00CF6254">
            <w:pPr>
              <w:pStyle w:val="TableParagraph"/>
              <w:spacing w:line="276" w:lineRule="auto"/>
              <w:ind w:left="135" w:right="111"/>
              <w:rPr>
                <w:lang w:val="el-GR"/>
              </w:rPr>
            </w:pPr>
            <w:r w:rsidRPr="00D62DF3">
              <w:rPr>
                <w:lang w:val="el-GR"/>
              </w:rPr>
              <w:t>Διαφοροποίηση της παραγωγής μίας επιχειρηματικής εγκατάστασης σε προϊόντα που δεν έχουν παραχθεί ποτέ σε αυτή</w:t>
            </w:r>
          </w:p>
        </w:tc>
        <w:tc>
          <w:tcPr>
            <w:tcW w:w="6663" w:type="dxa"/>
          </w:tcPr>
          <w:p w14:paraId="5E4F3E04" w14:textId="77777777" w:rsidR="00CA2FDB" w:rsidRDefault="00CA2FDB" w:rsidP="00CF6254">
            <w:pPr>
              <w:pStyle w:val="TableParagraph"/>
              <w:spacing w:line="276" w:lineRule="auto"/>
              <w:ind w:left="136" w:right="143"/>
              <w:jc w:val="both"/>
              <w:rPr>
                <w:lang w:val="el-GR"/>
              </w:rPr>
            </w:pPr>
            <w:r w:rsidRPr="00D62DF3">
              <w:rPr>
                <w:lang w:val="el-GR"/>
              </w:rPr>
              <w:t>Για τις ανάγκες της παρούσας, η προϋπόθεση επαληθεύεται όταν οι επιλέξιμες δαπάνες υπερβαίνουν τουλάχιστον κατά 200% τη λογιστική αξία των στοιχείων ενεργητικού που χρησιμοποιούνται εκ νέου, όπως έχει καταγραφεί στο οικονομικό έτος που προηγείται της της έναρξης εργασιών του επενδυτικού σχεδίου. Δεν επαληθεύεται η προϋπόθεση στην περίπτωση που ο δυνητικός δικαιούχος δεν έχει την ημερομηνία υποβολής της αίτησης ενίσχυσης μία τουλάχιστον κλεισμένη διαχειριστική χρήση.</w:t>
            </w:r>
          </w:p>
          <w:p w14:paraId="0DB34ACF" w14:textId="77777777" w:rsidR="00652262" w:rsidRPr="00D62DF3" w:rsidRDefault="00652262" w:rsidP="00CF6254">
            <w:pPr>
              <w:pStyle w:val="TableParagraph"/>
              <w:spacing w:line="276" w:lineRule="auto"/>
              <w:ind w:left="136" w:right="143"/>
              <w:jc w:val="both"/>
              <w:rPr>
                <w:lang w:val="el-GR"/>
              </w:rPr>
            </w:pPr>
          </w:p>
        </w:tc>
      </w:tr>
      <w:tr w:rsidR="00CA2FDB" w:rsidRPr="00D62DF3" w14:paraId="70639991" w14:textId="77777777" w:rsidTr="00003468">
        <w:tc>
          <w:tcPr>
            <w:tcW w:w="2977" w:type="dxa"/>
          </w:tcPr>
          <w:p w14:paraId="4BE53A59" w14:textId="77777777" w:rsidR="00CA2FDB" w:rsidRPr="00D62DF3" w:rsidRDefault="00CA2FDB" w:rsidP="00CF6254">
            <w:pPr>
              <w:pStyle w:val="TableParagraph"/>
              <w:spacing w:line="276" w:lineRule="auto"/>
              <w:ind w:left="135" w:right="111"/>
              <w:rPr>
                <w:lang w:val="el-GR"/>
              </w:rPr>
            </w:pPr>
            <w:r w:rsidRPr="00D62DF3">
              <w:rPr>
                <w:lang w:val="el-GR"/>
              </w:rPr>
              <w:t>Διαφοροποίηση της δραστηριότητας επιχειρηματικής εγκατάστασης, υπό την προϋπόθεση ότι η νέα δραστηριότητα δεν είναι η ίδια ή παρεμφερής με εκείνη που ασκούταν προηγουμένως στην εγκατάσταση</w:t>
            </w:r>
          </w:p>
        </w:tc>
        <w:tc>
          <w:tcPr>
            <w:tcW w:w="6663" w:type="dxa"/>
          </w:tcPr>
          <w:p w14:paraId="33FC4804" w14:textId="77777777" w:rsidR="00CA2FDB" w:rsidRPr="00D62DF3" w:rsidRDefault="00CA2FDB" w:rsidP="00CF6254">
            <w:pPr>
              <w:pStyle w:val="TableParagraph"/>
              <w:spacing w:line="276" w:lineRule="auto"/>
              <w:ind w:left="136" w:right="143"/>
              <w:jc w:val="both"/>
              <w:rPr>
                <w:lang w:val="el-GR"/>
              </w:rPr>
            </w:pPr>
            <w:r w:rsidRPr="00D62DF3">
              <w:rPr>
                <w:lang w:val="el-GR"/>
              </w:rPr>
              <w:t xml:space="preserve">Για τις ανάγκες της παρούσας, η προϋπόθεση επαληθεύεται όταν η νέα δραστηριότητα δεν εμπίπτει στην ίδια τάξη (τετραψήφιος αριθμητικός κωδικός) της στατιστικής ταξινόμησης των οικονομικών δραστηριοτήτων NACE </w:t>
            </w:r>
            <w:proofErr w:type="spellStart"/>
            <w:r w:rsidRPr="00D62DF3">
              <w:rPr>
                <w:lang w:val="el-GR"/>
              </w:rPr>
              <w:t>αναθ</w:t>
            </w:r>
            <w:proofErr w:type="spellEnd"/>
            <w:r w:rsidRPr="00D62DF3">
              <w:rPr>
                <w:lang w:val="el-GR"/>
              </w:rPr>
              <w:t>. 2, σύμφωνα με τον κανονισμό 1893/2006 και για την τροποποίηση του κανονισμού 3037/90, όπως ισχύει.</w:t>
            </w:r>
          </w:p>
        </w:tc>
      </w:tr>
      <w:tr w:rsidR="00CA2FDB" w:rsidRPr="00D62DF3" w14:paraId="106A8746" w14:textId="77777777" w:rsidTr="00003468">
        <w:tc>
          <w:tcPr>
            <w:tcW w:w="2977" w:type="dxa"/>
          </w:tcPr>
          <w:p w14:paraId="380740E5" w14:textId="77777777" w:rsidR="00CA2FDB" w:rsidRPr="00D62DF3" w:rsidRDefault="00CA2FDB" w:rsidP="00CF6254">
            <w:pPr>
              <w:pStyle w:val="TableParagraph"/>
              <w:spacing w:line="276" w:lineRule="auto"/>
              <w:ind w:left="135" w:right="111"/>
              <w:rPr>
                <w:lang w:val="el-GR"/>
              </w:rPr>
            </w:pPr>
            <w:r w:rsidRPr="00D62DF3">
              <w:rPr>
                <w:lang w:val="el-GR"/>
              </w:rPr>
              <w:t>Μετεγκατάσταση</w:t>
            </w:r>
          </w:p>
        </w:tc>
        <w:tc>
          <w:tcPr>
            <w:tcW w:w="6663" w:type="dxa"/>
          </w:tcPr>
          <w:p w14:paraId="0951565B" w14:textId="77777777" w:rsidR="00CA2FDB" w:rsidRPr="00D62DF3" w:rsidRDefault="00CA2FDB" w:rsidP="00CF6254">
            <w:pPr>
              <w:pStyle w:val="TableParagraph"/>
              <w:spacing w:line="276" w:lineRule="auto"/>
              <w:ind w:left="136" w:right="143"/>
              <w:jc w:val="both"/>
              <w:rPr>
                <w:lang w:val="el-GR"/>
              </w:rPr>
            </w:pPr>
            <w:r w:rsidRPr="00D62DF3">
              <w:rPr>
                <w:lang w:val="el-GR"/>
              </w:rPr>
              <w:t>Μεταφορά της ίδιας ή παρεμφερούς δραστηριότητας ή μέρους αυτής από επιχειρηματική εγκατάσταση στο έδαφος συμβαλλόμενου μέρους της συμφωνίας ΕΟΧ (αρχική εγκατάσταση) σε επιχειρηματική εγκατάσταση, στην οποία πραγματοποιείται η ενισχυόμενη επένδυση στο έδαφος άλλου συμβαλλόμενου μέρους της συμφωνίας ΕΟΧ (ενισχυόμενη εγκατάσταση). Μεταφορά υπάρχει όταν το προϊόν ή η υπηρεσία στην αρχική και στην ενισχυόμενη εγκατάσταση εξυπηρετεί, τουλάχιστον εν μέρει, τον ίδιο σκοπό και καλύπτει τις απαιτήσεις ή τις ανάγκες του ίδιου τύπου πελατών και χάνονται θέσεις εργασίας στην ίδια ή παρεμφερή δραστηριότητα σε μία από τις αρχικές εγκαταστάσεις του δικαιούχου στον ΕΟΧ.</w:t>
            </w:r>
          </w:p>
        </w:tc>
      </w:tr>
      <w:tr w:rsidR="00CA2FDB" w:rsidRPr="00D62DF3" w14:paraId="7D74B662" w14:textId="77777777" w:rsidTr="00003468">
        <w:tc>
          <w:tcPr>
            <w:tcW w:w="2977" w:type="dxa"/>
          </w:tcPr>
          <w:p w14:paraId="61D45455" w14:textId="77777777" w:rsidR="00CA2FDB" w:rsidRPr="00D62DF3" w:rsidRDefault="00CA2FDB" w:rsidP="00CF6254">
            <w:pPr>
              <w:pStyle w:val="TableParagraph"/>
              <w:spacing w:line="276" w:lineRule="auto"/>
              <w:ind w:left="135" w:right="111"/>
              <w:rPr>
                <w:lang w:val="el-GR"/>
              </w:rPr>
            </w:pPr>
            <w:r w:rsidRPr="00D62DF3">
              <w:rPr>
                <w:lang w:val="el-GR"/>
              </w:rPr>
              <w:t>Χάρτης Περιφερειακών Ενισχύσεων (Χ.Π.Ε.)</w:t>
            </w:r>
          </w:p>
        </w:tc>
        <w:tc>
          <w:tcPr>
            <w:tcW w:w="6663" w:type="dxa"/>
          </w:tcPr>
          <w:p w14:paraId="29B41ACB" w14:textId="77777777" w:rsidR="00CA2FDB" w:rsidRPr="00D62DF3" w:rsidRDefault="00CA2FDB" w:rsidP="00CF6254">
            <w:pPr>
              <w:pStyle w:val="TableParagraph"/>
              <w:spacing w:line="276" w:lineRule="auto"/>
              <w:ind w:left="136" w:right="143"/>
              <w:jc w:val="both"/>
              <w:rPr>
                <w:lang w:val="el-GR"/>
              </w:rPr>
            </w:pPr>
            <w:r w:rsidRPr="00D62DF3">
              <w:rPr>
                <w:lang w:val="el-GR"/>
              </w:rPr>
              <w:t xml:space="preserve">Κατάλογος των ελληνικών περιφερειών που έχουν οριστεί ως επιλέξιμες για περιφερειακές επενδυτικές ενισχύσεις, σύμφωνα με τις προϋποθέσεις που καθορίζονται στις Κατευθυντήριες Γραμμές για τις κρατικές ενισχύσεις περιφερειακού χαρακτήρα, και έχουν λάβει την έγκριση της Ευρωπαϊκής Επιτροπής. Τα ανώτατα ποσοστά ενισχύσεων που δύνανται να χορηγούνται για αρχικές επενδύσεις στις περιφέρειες της χώρας ορίζονται σύμφωνα με τον Χάρτη Περιφερειακών Ενισχύσεων όπως αυτός ισχύει κατά την ημερομηνία έναρξης υποβολής αιτήσεων υπαγωγής. </w:t>
            </w:r>
          </w:p>
        </w:tc>
      </w:tr>
      <w:tr w:rsidR="00CA2FDB" w:rsidRPr="00D62DF3" w14:paraId="0485D18D" w14:textId="77777777" w:rsidTr="00003468">
        <w:tc>
          <w:tcPr>
            <w:tcW w:w="9640" w:type="dxa"/>
            <w:gridSpan w:val="2"/>
            <w:shd w:val="clear" w:color="auto" w:fill="BEBEBE"/>
          </w:tcPr>
          <w:p w14:paraId="0185C93D" w14:textId="77777777" w:rsidR="00CA2FDB" w:rsidRPr="00D62DF3" w:rsidRDefault="00CA2FDB" w:rsidP="00CF6254">
            <w:pPr>
              <w:pStyle w:val="TableParagraph"/>
              <w:spacing w:line="276" w:lineRule="auto"/>
              <w:ind w:left="135" w:right="143"/>
              <w:rPr>
                <w:b/>
                <w:bCs/>
                <w:lang w:val="el-GR"/>
              </w:rPr>
            </w:pPr>
            <w:r w:rsidRPr="00D62DF3">
              <w:rPr>
                <w:b/>
                <w:bCs/>
                <w:lang w:val="el-GR"/>
              </w:rPr>
              <w:lastRenderedPageBreak/>
              <w:t>Ορισμοί για επενδυτικές ενισχύσεις σε ΜΜΕ σε 3 Περιφερειακές Ενότητες της Περιφέρειας Αττικής (Άρθρο 17,ΓΑΚ)</w:t>
            </w:r>
          </w:p>
        </w:tc>
      </w:tr>
      <w:tr w:rsidR="00CA2FDB" w:rsidRPr="00D62DF3" w14:paraId="191D92EB" w14:textId="77777777" w:rsidTr="00003468">
        <w:tc>
          <w:tcPr>
            <w:tcW w:w="2977" w:type="dxa"/>
          </w:tcPr>
          <w:p w14:paraId="1CC4BE08" w14:textId="77777777" w:rsidR="00CA2FDB" w:rsidRPr="00D62DF3" w:rsidRDefault="00CA2FDB" w:rsidP="00CF6254">
            <w:pPr>
              <w:pStyle w:val="TableParagraph"/>
              <w:spacing w:line="276" w:lineRule="auto"/>
              <w:ind w:left="135" w:right="111"/>
              <w:rPr>
                <w:lang w:val="el-GR"/>
              </w:rPr>
            </w:pPr>
            <w:r w:rsidRPr="00D62DF3">
              <w:rPr>
                <w:lang w:val="el-GR"/>
              </w:rPr>
              <w:t>Ενισχύσεις σε ΜΜΕ</w:t>
            </w:r>
          </w:p>
        </w:tc>
        <w:tc>
          <w:tcPr>
            <w:tcW w:w="6663" w:type="dxa"/>
          </w:tcPr>
          <w:p w14:paraId="42BAF388" w14:textId="77777777" w:rsidR="00CA2FDB" w:rsidRPr="00D62DF3" w:rsidRDefault="00CA2FDB" w:rsidP="00CF6254">
            <w:pPr>
              <w:pStyle w:val="TableParagraph"/>
              <w:spacing w:line="276" w:lineRule="auto"/>
              <w:ind w:left="136" w:right="143"/>
              <w:jc w:val="both"/>
              <w:rPr>
                <w:lang w:val="el-GR"/>
              </w:rPr>
            </w:pPr>
            <w:r w:rsidRPr="00D62DF3">
              <w:rPr>
                <w:lang w:val="el-GR"/>
              </w:rPr>
              <w:t>Δαπάνες επενδυτικών σχεδίων μικρών και μεσαίων επιχειρήσεων που θα υλοποιηθούν στον Κεντρικό, Βόρειο και Νότιο Τομέα Αθηνών, όμοιες με τις δαπάνες Περιφερειακών Επενδυτικών Ενισχύσεων που αναφέρονται παραπάνω.</w:t>
            </w:r>
          </w:p>
        </w:tc>
      </w:tr>
      <w:tr w:rsidR="00CA2FDB" w:rsidRPr="00D62DF3" w14:paraId="161F7F01" w14:textId="77777777" w:rsidTr="00003468">
        <w:tc>
          <w:tcPr>
            <w:tcW w:w="2977" w:type="dxa"/>
          </w:tcPr>
          <w:p w14:paraId="1E9A0FC0" w14:textId="77777777" w:rsidR="00CA2FDB" w:rsidRPr="00D62DF3" w:rsidRDefault="00CA2FDB" w:rsidP="00CF6254">
            <w:pPr>
              <w:pStyle w:val="TableParagraph"/>
              <w:spacing w:line="276" w:lineRule="auto"/>
              <w:ind w:left="135" w:right="111"/>
              <w:rPr>
                <w:lang w:val="el-GR"/>
              </w:rPr>
            </w:pPr>
            <w:r w:rsidRPr="00D62DF3">
              <w:rPr>
                <w:lang w:val="el-GR"/>
              </w:rPr>
              <w:t>Έργα έρευνας και ανάπτυξης</w:t>
            </w:r>
          </w:p>
        </w:tc>
        <w:tc>
          <w:tcPr>
            <w:tcW w:w="6663" w:type="dxa"/>
          </w:tcPr>
          <w:p w14:paraId="175AEC14" w14:textId="544F17FB" w:rsidR="005E7FB8" w:rsidRPr="00D62DF3" w:rsidRDefault="00CA2FDB" w:rsidP="00652262">
            <w:pPr>
              <w:pStyle w:val="TableParagraph"/>
              <w:spacing w:line="276" w:lineRule="auto"/>
              <w:ind w:left="136" w:right="143"/>
              <w:jc w:val="both"/>
              <w:rPr>
                <w:lang w:val="el-GR"/>
              </w:rPr>
            </w:pPr>
            <w:r w:rsidRPr="00D62DF3">
              <w:rPr>
                <w:lang w:val="el-GR"/>
              </w:rPr>
              <w:t>Βασική έρευνα, βιομηχανική έρευνα ή πειραματική ανάπτυξη.</w:t>
            </w:r>
          </w:p>
        </w:tc>
      </w:tr>
      <w:tr w:rsidR="00CA2FDB" w:rsidRPr="00D62DF3" w14:paraId="38B68854" w14:textId="77777777" w:rsidTr="00003468">
        <w:tc>
          <w:tcPr>
            <w:tcW w:w="9640" w:type="dxa"/>
            <w:gridSpan w:val="2"/>
            <w:shd w:val="clear" w:color="auto" w:fill="BEBEBE"/>
          </w:tcPr>
          <w:p w14:paraId="515804A1" w14:textId="77777777" w:rsidR="00CA2FDB" w:rsidRPr="00D62DF3" w:rsidRDefault="00CA2FDB" w:rsidP="00CF6254">
            <w:pPr>
              <w:pStyle w:val="TableParagraph"/>
              <w:spacing w:line="276" w:lineRule="auto"/>
              <w:ind w:left="135" w:right="143"/>
              <w:rPr>
                <w:b/>
                <w:bCs/>
                <w:lang w:val="el-GR"/>
              </w:rPr>
            </w:pPr>
            <w:r w:rsidRPr="00D62DF3">
              <w:rPr>
                <w:b/>
                <w:bCs/>
                <w:lang w:val="el-GR"/>
              </w:rPr>
              <w:t>Ορισμοί για ενισχύσεις καινοτομίας για ΜΜΕ (άρθρο 28, ΓΑΚ)</w:t>
            </w:r>
          </w:p>
        </w:tc>
      </w:tr>
      <w:tr w:rsidR="00CA2FDB" w:rsidRPr="00D62DF3" w14:paraId="4F9BB99A" w14:textId="77777777" w:rsidTr="00003468">
        <w:tc>
          <w:tcPr>
            <w:tcW w:w="2977" w:type="dxa"/>
          </w:tcPr>
          <w:p w14:paraId="4D98D150" w14:textId="77777777" w:rsidR="00CA2FDB" w:rsidRPr="00D62DF3" w:rsidRDefault="00CA2FDB" w:rsidP="00CF6254">
            <w:pPr>
              <w:pStyle w:val="TableParagraph"/>
              <w:spacing w:line="276" w:lineRule="auto"/>
              <w:ind w:left="135" w:right="111"/>
              <w:rPr>
                <w:lang w:val="el-GR"/>
              </w:rPr>
            </w:pPr>
            <w:r w:rsidRPr="00D62DF3">
              <w:rPr>
                <w:lang w:val="el-GR"/>
              </w:rPr>
              <w:t>Νέα και καινοτόμος τεχνολογία</w:t>
            </w:r>
          </w:p>
        </w:tc>
        <w:tc>
          <w:tcPr>
            <w:tcW w:w="6663" w:type="dxa"/>
          </w:tcPr>
          <w:p w14:paraId="7AA2B8E2" w14:textId="77777777" w:rsidR="00CA2FDB" w:rsidRPr="00D62DF3" w:rsidRDefault="00CA2FDB" w:rsidP="00CF6254">
            <w:pPr>
              <w:pStyle w:val="TableParagraph"/>
              <w:spacing w:line="276" w:lineRule="auto"/>
              <w:ind w:left="136" w:right="143"/>
              <w:jc w:val="both"/>
              <w:rPr>
                <w:lang w:val="el-GR"/>
              </w:rPr>
            </w:pPr>
            <w:r w:rsidRPr="00D62DF3">
              <w:rPr>
                <w:lang w:val="el-GR"/>
              </w:rPr>
              <w:t>Νέα και πρόσφατα εγκεκριμένη τεχνολογία σε σύγκριση με τη σύγχρονη τεχνολογία του κλάδου, η οποία ενέχει κίνδυνο τεχνολογικής ή βιομηχανικής αποτυχίας και δεν αποτελεί βελτιστοποίηση ή κλιμάκωση υφιστάμενης τεχνολογίας.</w:t>
            </w:r>
          </w:p>
        </w:tc>
      </w:tr>
      <w:tr w:rsidR="00CA2FDB" w:rsidRPr="00D62DF3" w14:paraId="4AFD592D" w14:textId="77777777" w:rsidTr="00003468">
        <w:tc>
          <w:tcPr>
            <w:tcW w:w="9640" w:type="dxa"/>
            <w:gridSpan w:val="2"/>
            <w:shd w:val="clear" w:color="auto" w:fill="BEBEBE"/>
          </w:tcPr>
          <w:p w14:paraId="242C1A65" w14:textId="77777777" w:rsidR="00CA2FDB" w:rsidRPr="00D62DF3" w:rsidRDefault="00CA2FDB" w:rsidP="00CF6254">
            <w:pPr>
              <w:pStyle w:val="TableParagraph"/>
              <w:spacing w:line="276" w:lineRule="auto"/>
              <w:ind w:left="135" w:right="143"/>
              <w:rPr>
                <w:b/>
                <w:bCs/>
                <w:lang w:val="el-GR"/>
              </w:rPr>
            </w:pPr>
            <w:r w:rsidRPr="00D62DF3">
              <w:rPr>
                <w:b/>
                <w:bCs/>
                <w:lang w:val="el-GR"/>
              </w:rPr>
              <w:t>Ορισμοί</w:t>
            </w:r>
            <w:r w:rsidRPr="00D62DF3">
              <w:rPr>
                <w:b/>
                <w:bCs/>
                <w:spacing w:val="-4"/>
                <w:lang w:val="el-GR"/>
              </w:rPr>
              <w:t xml:space="preserve"> </w:t>
            </w:r>
            <w:r w:rsidRPr="00D62DF3">
              <w:rPr>
                <w:b/>
                <w:bCs/>
                <w:lang w:val="el-GR"/>
              </w:rPr>
              <w:t>για</w:t>
            </w:r>
            <w:r w:rsidRPr="00D62DF3">
              <w:rPr>
                <w:b/>
                <w:bCs/>
                <w:spacing w:val="-2"/>
                <w:lang w:val="el-GR"/>
              </w:rPr>
              <w:t xml:space="preserve"> </w:t>
            </w:r>
            <w:r w:rsidRPr="00D62DF3">
              <w:rPr>
                <w:b/>
                <w:bCs/>
                <w:lang w:val="el-GR"/>
              </w:rPr>
              <w:t>επενδυτικές</w:t>
            </w:r>
            <w:r w:rsidRPr="00D62DF3">
              <w:rPr>
                <w:b/>
                <w:bCs/>
                <w:spacing w:val="-3"/>
                <w:lang w:val="el-GR"/>
              </w:rPr>
              <w:t xml:space="preserve"> </w:t>
            </w:r>
            <w:r w:rsidRPr="00D62DF3">
              <w:rPr>
                <w:b/>
                <w:bCs/>
                <w:lang w:val="el-GR"/>
              </w:rPr>
              <w:t>ενισχύσεις</w:t>
            </w:r>
            <w:r w:rsidRPr="00D62DF3">
              <w:rPr>
                <w:b/>
                <w:bCs/>
                <w:spacing w:val="-3"/>
                <w:lang w:val="el-GR"/>
              </w:rPr>
              <w:t xml:space="preserve"> </w:t>
            </w:r>
            <w:r w:rsidRPr="00D62DF3">
              <w:rPr>
                <w:b/>
                <w:bCs/>
                <w:lang w:val="el-GR"/>
              </w:rPr>
              <w:t>προς</w:t>
            </w:r>
            <w:r w:rsidRPr="00D62DF3">
              <w:rPr>
                <w:b/>
                <w:bCs/>
                <w:spacing w:val="-3"/>
                <w:lang w:val="el-GR"/>
              </w:rPr>
              <w:t xml:space="preserve"> </w:t>
            </w:r>
            <w:r w:rsidRPr="00D62DF3">
              <w:rPr>
                <w:b/>
                <w:bCs/>
                <w:lang w:val="el-GR"/>
              </w:rPr>
              <w:t>επιχειρήσεις</w:t>
            </w:r>
            <w:r w:rsidRPr="00D62DF3">
              <w:rPr>
                <w:b/>
                <w:bCs/>
                <w:spacing w:val="-3"/>
                <w:lang w:val="el-GR"/>
              </w:rPr>
              <w:t xml:space="preserve"> </w:t>
            </w:r>
            <w:r w:rsidRPr="00D62DF3">
              <w:rPr>
                <w:b/>
                <w:bCs/>
                <w:lang w:val="el-GR"/>
              </w:rPr>
              <w:t>για</w:t>
            </w:r>
            <w:r w:rsidRPr="00D62DF3">
              <w:rPr>
                <w:b/>
                <w:bCs/>
                <w:spacing w:val="-3"/>
                <w:lang w:val="el-GR"/>
              </w:rPr>
              <w:t xml:space="preserve"> </w:t>
            </w:r>
            <w:r w:rsidRPr="00D62DF3">
              <w:rPr>
                <w:b/>
                <w:bCs/>
                <w:lang w:val="el-GR"/>
              </w:rPr>
              <w:t>την</w:t>
            </w:r>
            <w:r w:rsidRPr="00D62DF3">
              <w:rPr>
                <w:b/>
                <w:bCs/>
                <w:spacing w:val="-3"/>
                <w:lang w:val="el-GR"/>
              </w:rPr>
              <w:t xml:space="preserve"> </w:t>
            </w:r>
            <w:r w:rsidRPr="00D62DF3">
              <w:rPr>
                <w:b/>
                <w:bCs/>
                <w:lang w:val="el-GR"/>
              </w:rPr>
              <w:t>προστασία</w:t>
            </w:r>
            <w:r w:rsidRPr="00D62DF3">
              <w:rPr>
                <w:b/>
                <w:bCs/>
                <w:spacing w:val="-3"/>
                <w:lang w:val="el-GR"/>
              </w:rPr>
              <w:t xml:space="preserve"> </w:t>
            </w:r>
            <w:r w:rsidRPr="00D62DF3">
              <w:rPr>
                <w:b/>
                <w:bCs/>
                <w:lang w:val="el-GR"/>
              </w:rPr>
              <w:t>του</w:t>
            </w:r>
            <w:r w:rsidRPr="00D62DF3">
              <w:rPr>
                <w:b/>
                <w:bCs/>
                <w:spacing w:val="-4"/>
                <w:lang w:val="el-GR"/>
              </w:rPr>
              <w:t xml:space="preserve"> </w:t>
            </w:r>
            <w:r w:rsidRPr="00D62DF3">
              <w:rPr>
                <w:b/>
                <w:bCs/>
                <w:lang w:val="el-GR"/>
              </w:rPr>
              <w:t>περιβάλλοντος</w:t>
            </w:r>
            <w:r w:rsidRPr="00D62DF3">
              <w:rPr>
                <w:b/>
                <w:bCs/>
                <w:spacing w:val="-2"/>
                <w:lang w:val="el-GR"/>
              </w:rPr>
              <w:t xml:space="preserve"> </w:t>
            </w:r>
            <w:r w:rsidRPr="00D62DF3">
              <w:rPr>
                <w:b/>
                <w:bCs/>
                <w:lang w:val="el-GR"/>
              </w:rPr>
              <w:t>(άρθρα 36β,</w:t>
            </w:r>
            <w:r w:rsidRPr="00D62DF3">
              <w:rPr>
                <w:b/>
                <w:bCs/>
                <w:spacing w:val="-1"/>
                <w:lang w:val="el-GR"/>
              </w:rPr>
              <w:t xml:space="preserve"> 41, 45, 47 </w:t>
            </w:r>
            <w:r w:rsidRPr="00D62DF3">
              <w:rPr>
                <w:b/>
                <w:bCs/>
                <w:lang w:val="el-GR"/>
              </w:rPr>
              <w:t>ΓΑΚ)</w:t>
            </w:r>
          </w:p>
        </w:tc>
      </w:tr>
      <w:tr w:rsidR="00CA2FDB" w:rsidRPr="00D62DF3" w14:paraId="199D5A78" w14:textId="77777777" w:rsidTr="00003468">
        <w:tc>
          <w:tcPr>
            <w:tcW w:w="2977" w:type="dxa"/>
          </w:tcPr>
          <w:p w14:paraId="7452EDEF" w14:textId="77777777" w:rsidR="00CA2FDB" w:rsidRPr="00D62DF3" w:rsidRDefault="00CA2FDB" w:rsidP="00CF6254">
            <w:pPr>
              <w:pStyle w:val="TableParagraph"/>
              <w:spacing w:line="276" w:lineRule="auto"/>
              <w:ind w:left="135" w:right="111"/>
              <w:rPr>
                <w:lang w:val="el-GR"/>
              </w:rPr>
            </w:pPr>
            <w:r w:rsidRPr="00D62DF3">
              <w:rPr>
                <w:lang w:val="el-GR"/>
              </w:rPr>
              <w:t>Προστασία του</w:t>
            </w:r>
            <w:r w:rsidRPr="00D62DF3">
              <w:t xml:space="preserve"> </w:t>
            </w:r>
            <w:r w:rsidRPr="00D62DF3">
              <w:rPr>
                <w:lang w:val="el-GR"/>
              </w:rPr>
              <w:t>περιβάλλοντος</w:t>
            </w:r>
          </w:p>
        </w:tc>
        <w:tc>
          <w:tcPr>
            <w:tcW w:w="6663" w:type="dxa"/>
          </w:tcPr>
          <w:p w14:paraId="2C7EDAD1" w14:textId="77777777" w:rsidR="00CA2FDB" w:rsidRPr="00FC2C4D" w:rsidRDefault="00CA2FDB" w:rsidP="00CF6254">
            <w:pPr>
              <w:pStyle w:val="TableParagraph"/>
              <w:spacing w:line="276" w:lineRule="auto"/>
              <w:ind w:left="136" w:right="143"/>
              <w:jc w:val="both"/>
              <w:rPr>
                <w:lang w:val="el-GR"/>
              </w:rPr>
            </w:pPr>
            <w:r w:rsidRPr="00D62DF3">
              <w:rPr>
                <w:lang w:val="el-GR"/>
              </w:rPr>
              <w:t>Οποιαδήποτε ενέργεια ή δραστηριότητα αποσκοπεί στη μείωση ή πρόληψη ρύπανσης, αρνητικών περιβαλλοντικών επιπτώσεων ή άλλων ζημιών στο φυσικό περιβάλλον (συμπεριλαμβάνονται νερό, αέρας και έδαφος), σε οικοσυστήματα ή τους φυσικούς πόρους που οφείλονται σε ανθρώπινες δραστηριότητες, στον μετριασμό των φαινομένων της κλιματικής αλλαγής, στην προστασία και αποκατάσταση της βιοποικιλότητας, ή στην αποτελεσματικότερη χρήση των φυσικών πόρων, περιλαμβανομένων μέτρων για την εξοικονόμηση ενέργειας και της χρήσης ανανεώσιμων πηγών ενέργειας και άλλων τεχνικών για τη μείωση εκπομπών αερίων του θερμοκηπίου ή άλλων ρύπων, καθώς επίσης και στον προσανατολισμό προς μοντέλα κυκλικής οικονομίας με στόχο τη μείωση της χρήσης πρωτογενών υλικών και στην αύξηση των αποδόσεων. Επίσης καλύπτει ενέργειες, οι οποίες ισχυροποιούν τη δυνατότητα προσαρμογής και ελαχιστοποιούν την τρωτότητα στις κλιματικές επιπτώσεις.</w:t>
            </w:r>
          </w:p>
        </w:tc>
      </w:tr>
      <w:tr w:rsidR="00CA2FDB" w:rsidRPr="00D62DF3" w14:paraId="3162B37B" w14:textId="77777777" w:rsidTr="00003468">
        <w:tc>
          <w:tcPr>
            <w:tcW w:w="2977" w:type="dxa"/>
          </w:tcPr>
          <w:p w14:paraId="44A47F91" w14:textId="77777777" w:rsidR="00CA2FDB" w:rsidRPr="00D62DF3" w:rsidRDefault="00CA2FDB" w:rsidP="00CF6254">
            <w:pPr>
              <w:pStyle w:val="TableParagraph"/>
              <w:spacing w:line="276" w:lineRule="auto"/>
              <w:ind w:left="135" w:right="111"/>
              <w:rPr>
                <w:lang w:val="el-GR"/>
              </w:rPr>
            </w:pPr>
            <w:proofErr w:type="spellStart"/>
            <w:r w:rsidRPr="00D62DF3">
              <w:rPr>
                <w:lang w:val="el-GR"/>
              </w:rPr>
              <w:t>Ενωσιακό</w:t>
            </w:r>
            <w:proofErr w:type="spellEnd"/>
            <w:r w:rsidRPr="00D62DF3">
              <w:rPr>
                <w:lang w:val="el-GR"/>
              </w:rPr>
              <w:t xml:space="preserve"> πρότυπο</w:t>
            </w:r>
          </w:p>
        </w:tc>
        <w:tc>
          <w:tcPr>
            <w:tcW w:w="6663" w:type="dxa"/>
          </w:tcPr>
          <w:p w14:paraId="75BEAC93" w14:textId="77777777" w:rsidR="00CA2FDB" w:rsidRPr="00D62DF3" w:rsidRDefault="00CA2FDB">
            <w:pPr>
              <w:pStyle w:val="TableParagraph"/>
              <w:numPr>
                <w:ilvl w:val="0"/>
                <w:numId w:val="121"/>
              </w:numPr>
              <w:adjustRightInd w:val="0"/>
              <w:spacing w:line="276" w:lineRule="auto"/>
              <w:ind w:left="567" w:right="143" w:hanging="425"/>
              <w:jc w:val="both"/>
              <w:rPr>
                <w:lang w:val="el-GR"/>
              </w:rPr>
            </w:pPr>
            <w:r w:rsidRPr="00D62DF3">
              <w:rPr>
                <w:lang w:val="el-GR"/>
              </w:rPr>
              <w:t xml:space="preserve">υποχρεωτικό </w:t>
            </w:r>
            <w:proofErr w:type="spellStart"/>
            <w:r w:rsidRPr="00D62DF3">
              <w:rPr>
                <w:lang w:val="el-GR"/>
              </w:rPr>
              <w:t>ενωσιακό</w:t>
            </w:r>
            <w:proofErr w:type="spellEnd"/>
            <w:r w:rsidRPr="00D62DF3">
              <w:rPr>
                <w:lang w:val="el-GR"/>
              </w:rPr>
              <w:t xml:space="preserve"> πρότυπο που καθορίζει τα επίπεδα που πρέπει να επιτευχθούν από περιβαλλοντική άποψη από μεμονωμένες επιχειρήσεις· εξαιρουμένων προτύπων ή στόχων που καθορίζονται σε </w:t>
            </w:r>
            <w:proofErr w:type="spellStart"/>
            <w:r w:rsidRPr="00D62DF3">
              <w:rPr>
                <w:lang w:val="el-GR"/>
              </w:rPr>
              <w:t>ενωσιακό</w:t>
            </w:r>
            <w:proofErr w:type="spellEnd"/>
            <w:r w:rsidRPr="00D62DF3">
              <w:rPr>
                <w:lang w:val="el-GR"/>
              </w:rPr>
              <w:t xml:space="preserve"> επίπεδο και έχουν δεσμευτικό χαρακτήρα για τα κράτη μέλη αλλά όχι για μεμονωμένες επιχειρήσεις ή</w:t>
            </w:r>
          </w:p>
          <w:p w14:paraId="2EEF6782" w14:textId="77777777" w:rsidR="00CA2FDB" w:rsidRPr="00D62DF3" w:rsidRDefault="00CA2FDB">
            <w:pPr>
              <w:pStyle w:val="TableParagraph"/>
              <w:numPr>
                <w:ilvl w:val="0"/>
                <w:numId w:val="121"/>
              </w:numPr>
              <w:adjustRightInd w:val="0"/>
              <w:spacing w:line="276" w:lineRule="auto"/>
              <w:ind w:left="562" w:right="143" w:hanging="426"/>
              <w:jc w:val="both"/>
              <w:rPr>
                <w:lang w:val="el-GR"/>
              </w:rPr>
            </w:pPr>
            <w:r w:rsidRPr="00D62DF3">
              <w:rPr>
                <w:lang w:val="el-GR"/>
              </w:rPr>
              <w:t xml:space="preserve">η υποχρέωση χρήσης των βέλτιστων διαθέσιμων τεχνικών (ΒΔΤ), όπως ορίζονται στην οδηγία 2010/75/ΕΕ του Ευρωπαϊκού Κοινοβουλίου και του Συμβουλίου και διασφάλιση ότι τα επίπεδα εκπομπών ρύπων δεν υπερβαίνουν εκείνα που θα επιτυγχάνονταν με την εφαρμογή των ΒΔΤ. Όταν τα επίπεδα εκπομπών, που συνδέονται με τις ΒΔΤ, έχουν καθοριστεί σε εκτελεστικές πράξεις, εκδιδόμενες βάσει της οδηγίας 2010/75/ΕΕ ή άλλων εφαρμοστέων </w:t>
            </w:r>
            <w:r w:rsidRPr="00D62DF3">
              <w:rPr>
                <w:lang w:val="el-GR"/>
              </w:rPr>
              <w:lastRenderedPageBreak/>
              <w:t>οδηγιών, τα εν λόγω επίπεδα είναι εφαρμοστέα για τους σκοπούς του παρόντος κανονισμού. Όταν τα εν λόγω επίπεδα εκφράζονται ως φάσμα, είναι εφαρμοστέο το όριο για το οποίο επιτυγχάνεται πρώτα η ΒΔΤ για την οικεία επιχείρηση.</w:t>
            </w:r>
          </w:p>
        </w:tc>
      </w:tr>
      <w:tr w:rsidR="00CA2FDB" w:rsidRPr="00D62DF3" w14:paraId="74465875" w14:textId="77777777" w:rsidTr="00003468">
        <w:tc>
          <w:tcPr>
            <w:tcW w:w="2977" w:type="dxa"/>
          </w:tcPr>
          <w:p w14:paraId="328C3393" w14:textId="77777777" w:rsidR="00CA2FDB" w:rsidRPr="00D62DF3" w:rsidRDefault="00CA2FDB" w:rsidP="00CF6254">
            <w:pPr>
              <w:pStyle w:val="TableParagraph"/>
              <w:spacing w:line="276" w:lineRule="auto"/>
              <w:ind w:left="135" w:right="111"/>
              <w:rPr>
                <w:lang w:val="el-GR"/>
              </w:rPr>
            </w:pPr>
            <w:r w:rsidRPr="00D62DF3">
              <w:rPr>
                <w:lang w:val="el-GR"/>
              </w:rPr>
              <w:t>Όχημα μηδενικών εκπομπών</w:t>
            </w:r>
          </w:p>
        </w:tc>
        <w:tc>
          <w:tcPr>
            <w:tcW w:w="6663" w:type="dxa"/>
          </w:tcPr>
          <w:p w14:paraId="47A36997" w14:textId="77777777" w:rsidR="00CA2FDB" w:rsidRPr="00D62DF3" w:rsidRDefault="00CA2FDB">
            <w:pPr>
              <w:pStyle w:val="TableParagraph"/>
              <w:numPr>
                <w:ilvl w:val="0"/>
                <w:numId w:val="122"/>
              </w:numPr>
              <w:adjustRightInd w:val="0"/>
              <w:spacing w:line="276" w:lineRule="auto"/>
              <w:ind w:left="567" w:right="143"/>
              <w:jc w:val="both"/>
              <w:rPr>
                <w:lang w:val="el-GR"/>
              </w:rPr>
            </w:pPr>
            <w:r w:rsidRPr="00D62DF3">
              <w:rPr>
                <w:lang w:val="el-GR"/>
              </w:rPr>
              <w:t xml:space="preserve">όσον αφορά στα δίκυκλα, τρίκυκλα και </w:t>
            </w:r>
            <w:proofErr w:type="spellStart"/>
            <w:r w:rsidRPr="00D62DF3">
              <w:rPr>
                <w:lang w:val="el-GR"/>
              </w:rPr>
              <w:t>τετράκυκλα</w:t>
            </w:r>
            <w:proofErr w:type="spellEnd"/>
            <w:r w:rsidRPr="00D62DF3">
              <w:rPr>
                <w:lang w:val="el-GR"/>
              </w:rPr>
              <w:t xml:space="preserve"> οχήματα: όχημα που εμπίπτει στο πεδίο εφαρμογής του κανονισμού (ΕΕ) αριθ. 168/2013 του Ευρωπαϊκού Κοινοβουλίου και του Συμβουλίου, όπως ισχύει, με μηδενικές εκπομπές CO</w:t>
            </w:r>
            <w:r w:rsidRPr="00D62DF3">
              <w:rPr>
                <w:vertAlign w:val="subscript"/>
                <w:lang w:val="el-GR"/>
              </w:rPr>
              <w:t>2</w:t>
            </w:r>
            <w:r w:rsidRPr="00D62DF3">
              <w:rPr>
                <w:lang w:val="el-GR"/>
              </w:rPr>
              <w:t xml:space="preserve"> από τον αγωγό εξαγωγής, υπολογιζόμενες σύμφωνα με τις απαιτήσεις που ορίζονται στο άρθρο 24 και στο παράρτημα V του εν λόγω κανονισμού· </w:t>
            </w:r>
          </w:p>
          <w:p w14:paraId="6316A1DE" w14:textId="77777777" w:rsidR="00CA2FDB" w:rsidRPr="00D62DF3" w:rsidRDefault="00CA2FDB">
            <w:pPr>
              <w:pStyle w:val="TableParagraph"/>
              <w:numPr>
                <w:ilvl w:val="0"/>
                <w:numId w:val="122"/>
              </w:numPr>
              <w:adjustRightInd w:val="0"/>
              <w:spacing w:line="276" w:lineRule="auto"/>
              <w:ind w:left="562" w:right="143" w:hanging="426"/>
              <w:jc w:val="both"/>
              <w:rPr>
                <w:lang w:val="el-GR"/>
              </w:rPr>
            </w:pPr>
            <w:r w:rsidRPr="00D62DF3">
              <w:rPr>
                <w:lang w:val="el-GR"/>
              </w:rPr>
              <w:t>όσον αφορά στα ελαφρά οδικά οχήματα: όχημα της κατηγορίας Μ1, Μ2 ή Ν1 με μηδενικές εκπομπές CO</w:t>
            </w:r>
            <w:r w:rsidRPr="00D62DF3">
              <w:rPr>
                <w:vertAlign w:val="subscript"/>
                <w:lang w:val="el-GR"/>
              </w:rPr>
              <w:t>2</w:t>
            </w:r>
            <w:r w:rsidRPr="00D62DF3">
              <w:rPr>
                <w:lang w:val="el-GR"/>
              </w:rPr>
              <w:t xml:space="preserve"> από τον αγωγό εξαγωγής, όπως καθορίζονται σύμφωνα με τις απαιτήσεις που ορίζονται στον κανονισμό (ΕΕ) 2017/1151 της Επιτροπής όπως ισχύει· </w:t>
            </w:r>
          </w:p>
          <w:p w14:paraId="764C9D95" w14:textId="77777777" w:rsidR="00CA2FDB" w:rsidRPr="00D62DF3" w:rsidRDefault="00CA2FDB">
            <w:pPr>
              <w:pStyle w:val="TableParagraph"/>
              <w:numPr>
                <w:ilvl w:val="0"/>
                <w:numId w:val="122"/>
              </w:numPr>
              <w:adjustRightInd w:val="0"/>
              <w:spacing w:line="276" w:lineRule="auto"/>
              <w:ind w:left="562" w:right="143" w:hanging="426"/>
              <w:jc w:val="both"/>
              <w:rPr>
                <w:lang w:val="el-GR"/>
              </w:rPr>
            </w:pPr>
            <w:r w:rsidRPr="00D62DF3">
              <w:rPr>
                <w:lang w:val="el-GR"/>
              </w:rPr>
              <w:t xml:space="preserve">όσον αφορά στα </w:t>
            </w:r>
            <w:proofErr w:type="spellStart"/>
            <w:r w:rsidRPr="00D62DF3">
              <w:rPr>
                <w:lang w:val="el-GR"/>
              </w:rPr>
              <w:t>βαρέα</w:t>
            </w:r>
            <w:proofErr w:type="spellEnd"/>
            <w:r w:rsidRPr="00D62DF3">
              <w:rPr>
                <w:lang w:val="el-GR"/>
              </w:rPr>
              <w:t xml:space="preserve"> επαγγελματικά οχήματα: βαρύ όχημα μηδενικών εκπομπών όπως ορίζεται στο άρθρο 4 σημείο 5) της οδηγίας 2009/33/ΕΚ· </w:t>
            </w:r>
          </w:p>
        </w:tc>
      </w:tr>
      <w:tr w:rsidR="00CA2FDB" w:rsidRPr="00D62DF3" w14:paraId="03B5CCBD" w14:textId="77777777" w:rsidTr="00003468">
        <w:tc>
          <w:tcPr>
            <w:tcW w:w="2977" w:type="dxa"/>
          </w:tcPr>
          <w:p w14:paraId="49BC801B" w14:textId="77777777" w:rsidR="00CA2FDB" w:rsidRPr="00D62DF3" w:rsidRDefault="00CA2FDB" w:rsidP="00CF6254">
            <w:pPr>
              <w:pStyle w:val="TableParagraph"/>
              <w:spacing w:line="276" w:lineRule="auto"/>
              <w:ind w:left="135" w:right="111"/>
              <w:rPr>
                <w:lang w:val="el-GR"/>
              </w:rPr>
            </w:pPr>
            <w:r w:rsidRPr="00D62DF3">
              <w:rPr>
                <w:lang w:val="el-GR"/>
              </w:rPr>
              <w:t>Ενέργεια από ανανεώσιμες πηγές</w:t>
            </w:r>
          </w:p>
        </w:tc>
        <w:tc>
          <w:tcPr>
            <w:tcW w:w="6663" w:type="dxa"/>
          </w:tcPr>
          <w:p w14:paraId="5F8B7289" w14:textId="77777777" w:rsidR="00CA2FDB" w:rsidRPr="00D62DF3" w:rsidRDefault="00CA2FDB" w:rsidP="00CF6254">
            <w:pPr>
              <w:pStyle w:val="TableParagraph"/>
              <w:spacing w:line="276" w:lineRule="auto"/>
              <w:ind w:left="142" w:right="143"/>
              <w:jc w:val="both"/>
              <w:rPr>
                <w:lang w:val="el-GR"/>
              </w:rPr>
            </w:pPr>
            <w:r w:rsidRPr="00D62DF3">
              <w:rPr>
                <w:lang w:val="el-GR"/>
              </w:rPr>
              <w:t>Η ενέργεια που παράγεται από μονάδες που χρησιμοποιούν μόνο ανανεώσιμες πηγές ενέργειας, όπως ορίζεται στο άρθρο 2, σημείο 1), της οδηγίας (ΕΕ) 2018/2001, όπως ισχύει, καθώς και το μερίδιο, από άποψη θερμογόνου ισχύος, της ενέργειας που παράγεται από ανανεώσιμες πηγές ενέργειας σε υβριδικές εγκαταστάσεις, οι οποίες χρησιμοποιούν και συμβατικές πηγές ενέργειας. Περιλαμβάνεται επίσης, η ηλεκτρική ενέργεια από ανανεώσιμες πηγές που χρησιμοποιείται για τα μη συνδεδεμένα με τον μετρητή (</w:t>
            </w:r>
            <w:proofErr w:type="spellStart"/>
            <w:r w:rsidRPr="00D62DF3">
              <w:rPr>
                <w:lang w:val="el-GR"/>
              </w:rPr>
              <w:t>behind</w:t>
            </w:r>
            <w:proofErr w:type="spellEnd"/>
            <w:r w:rsidRPr="00D62DF3">
              <w:rPr>
                <w:lang w:val="el-GR"/>
              </w:rPr>
              <w:t>-the-</w:t>
            </w:r>
            <w:proofErr w:type="spellStart"/>
            <w:r w:rsidRPr="00D62DF3">
              <w:rPr>
                <w:lang w:val="el-GR"/>
              </w:rPr>
              <w:t>meter</w:t>
            </w:r>
            <w:proofErr w:type="spellEnd"/>
            <w:r w:rsidRPr="00D62DF3">
              <w:rPr>
                <w:lang w:val="el-GR"/>
              </w:rPr>
              <w:t>) συστήματα αποθήκευσης (που εγκαθίστανται από κοινού ή ως πρόσθετο στην εγκατάσταση ανανεώσιμων πηγών ενέργειας), εξαιρουμένης της ηλεκτρικής ενέργειας που παράγεται ως αποτέλεσμα των συστημάτων αποθήκευσης.</w:t>
            </w:r>
          </w:p>
        </w:tc>
      </w:tr>
      <w:tr w:rsidR="00CA2FDB" w:rsidRPr="00D62DF3" w14:paraId="42D8C8B0" w14:textId="77777777" w:rsidTr="00003468">
        <w:tc>
          <w:tcPr>
            <w:tcW w:w="2977" w:type="dxa"/>
          </w:tcPr>
          <w:p w14:paraId="707C0F67" w14:textId="77777777" w:rsidR="00CA2FDB" w:rsidRPr="00D62DF3" w:rsidRDefault="00CA2FDB" w:rsidP="00CF6254">
            <w:pPr>
              <w:pStyle w:val="TableParagraph"/>
              <w:spacing w:line="276" w:lineRule="auto"/>
              <w:ind w:left="135" w:right="111"/>
              <w:rPr>
                <w:lang w:val="el-GR"/>
              </w:rPr>
            </w:pPr>
            <w:r w:rsidRPr="00D62DF3">
              <w:rPr>
                <w:lang w:val="el-GR"/>
              </w:rPr>
              <w:t>Συμπαραγωγή ηλεκτρισμού και θερμότητας</w:t>
            </w:r>
          </w:p>
        </w:tc>
        <w:tc>
          <w:tcPr>
            <w:tcW w:w="6663" w:type="dxa"/>
          </w:tcPr>
          <w:p w14:paraId="6267CAB7" w14:textId="77777777" w:rsidR="00CA2FDB" w:rsidRPr="00D62DF3" w:rsidRDefault="00CA2FDB" w:rsidP="00CF6254">
            <w:pPr>
              <w:pStyle w:val="TableParagraph"/>
              <w:spacing w:line="276" w:lineRule="auto"/>
              <w:ind w:left="136" w:right="143"/>
              <w:jc w:val="both"/>
              <w:rPr>
                <w:lang w:val="el-GR"/>
              </w:rPr>
            </w:pPr>
            <w:r w:rsidRPr="00D62DF3">
              <w:rPr>
                <w:lang w:val="el-GR"/>
              </w:rPr>
              <w:t>Συμπαραγωγή, όπως ορίζεται στο άρθρο 2, σημείο 30 της Οδηγίας 2012/27/ΕΕ / (άρθρο 2, σημείο 36 της οδηγίας 2023/1791.</w:t>
            </w:r>
          </w:p>
        </w:tc>
      </w:tr>
      <w:tr w:rsidR="00CA2FDB" w:rsidRPr="00D62DF3" w14:paraId="0C45ECCD" w14:textId="77777777" w:rsidTr="00003468">
        <w:tc>
          <w:tcPr>
            <w:tcW w:w="2977" w:type="dxa"/>
          </w:tcPr>
          <w:p w14:paraId="1197EB98" w14:textId="77777777" w:rsidR="00CA2FDB" w:rsidRPr="00D62DF3" w:rsidRDefault="00CA2FDB" w:rsidP="00CF6254">
            <w:pPr>
              <w:pStyle w:val="TableParagraph"/>
              <w:spacing w:line="276" w:lineRule="auto"/>
              <w:ind w:left="135" w:right="111"/>
              <w:rPr>
                <w:lang w:val="el-GR"/>
              </w:rPr>
            </w:pPr>
            <w:r w:rsidRPr="00D62DF3">
              <w:rPr>
                <w:lang w:val="el-GR"/>
              </w:rPr>
              <w:t>Συμπαραγωγή από ανανεώσιμες πηγές ενέργειας</w:t>
            </w:r>
          </w:p>
        </w:tc>
        <w:tc>
          <w:tcPr>
            <w:tcW w:w="6663" w:type="dxa"/>
          </w:tcPr>
          <w:p w14:paraId="0C35F007" w14:textId="77777777" w:rsidR="00CA2FDB" w:rsidRPr="00D62DF3" w:rsidRDefault="00CA2FDB" w:rsidP="00CF6254">
            <w:pPr>
              <w:pStyle w:val="TableParagraph"/>
              <w:spacing w:line="276" w:lineRule="auto"/>
              <w:ind w:left="136" w:right="143"/>
              <w:jc w:val="both"/>
              <w:rPr>
                <w:lang w:val="el-GR"/>
              </w:rPr>
            </w:pPr>
            <w:r w:rsidRPr="00D62DF3">
              <w:rPr>
                <w:lang w:val="el-GR"/>
              </w:rPr>
              <w:t>Συμπαραγωγή που χρησιμοποιεί 100% ενέργεια από ανανεώσιμες πηγές ως εισροή για την παραγωγή ηλεκτρισμού και θερμότητας.</w:t>
            </w:r>
          </w:p>
        </w:tc>
      </w:tr>
      <w:tr w:rsidR="00CA2FDB" w:rsidRPr="00D62DF3" w14:paraId="395C5B21" w14:textId="77777777" w:rsidTr="00003468">
        <w:tc>
          <w:tcPr>
            <w:tcW w:w="2977" w:type="dxa"/>
          </w:tcPr>
          <w:p w14:paraId="719A270C" w14:textId="77777777" w:rsidR="00CA2FDB" w:rsidRPr="00D62DF3" w:rsidRDefault="00CA2FDB" w:rsidP="00CF6254">
            <w:pPr>
              <w:pStyle w:val="TableParagraph"/>
              <w:spacing w:line="276" w:lineRule="auto"/>
              <w:ind w:left="135" w:right="111"/>
              <w:rPr>
                <w:lang w:val="el-GR"/>
              </w:rPr>
            </w:pPr>
            <w:r w:rsidRPr="00D62DF3">
              <w:rPr>
                <w:lang w:val="el-GR"/>
              </w:rPr>
              <w:t>Ανανεώσιμη ηλεκτρική ενέργεια</w:t>
            </w:r>
          </w:p>
        </w:tc>
        <w:tc>
          <w:tcPr>
            <w:tcW w:w="6663" w:type="dxa"/>
          </w:tcPr>
          <w:p w14:paraId="41D8E880" w14:textId="77777777" w:rsidR="00CA2FDB" w:rsidRPr="00D62DF3" w:rsidRDefault="00CA2FDB" w:rsidP="00CF6254">
            <w:pPr>
              <w:pStyle w:val="TableParagraph"/>
              <w:spacing w:line="276" w:lineRule="auto"/>
              <w:ind w:left="136" w:right="143"/>
              <w:jc w:val="both"/>
              <w:rPr>
                <w:lang w:val="el-GR"/>
              </w:rPr>
            </w:pPr>
            <w:r w:rsidRPr="00D62DF3">
              <w:rPr>
                <w:lang w:val="el-GR"/>
              </w:rPr>
              <w:t>Ηλεκτρισμός που παράγεται από ανανεώσιμες πηγές ενέργειας, όπως ορίζεται στο άρθρο 2, σημείο (1) της Οδηγίας 2018/2001.</w:t>
            </w:r>
          </w:p>
        </w:tc>
      </w:tr>
      <w:tr w:rsidR="00CA2FDB" w:rsidRPr="00D62DF3" w14:paraId="32246C70" w14:textId="77777777" w:rsidTr="00003468">
        <w:tc>
          <w:tcPr>
            <w:tcW w:w="9640" w:type="dxa"/>
            <w:gridSpan w:val="2"/>
            <w:shd w:val="clear" w:color="auto" w:fill="BEBEBE"/>
          </w:tcPr>
          <w:p w14:paraId="2720D8A8" w14:textId="77777777" w:rsidR="00CA2FDB" w:rsidRPr="00D62DF3" w:rsidRDefault="00CA2FDB" w:rsidP="00CF6254">
            <w:pPr>
              <w:pStyle w:val="TableParagraph"/>
              <w:spacing w:line="276" w:lineRule="auto"/>
              <w:ind w:left="135"/>
              <w:rPr>
                <w:b/>
                <w:bCs/>
                <w:lang w:val="el-GR"/>
              </w:rPr>
            </w:pPr>
            <w:r w:rsidRPr="00D62DF3">
              <w:rPr>
                <w:b/>
                <w:bCs/>
                <w:lang w:val="el-GR"/>
              </w:rPr>
              <w:t>Ορισμοί</w:t>
            </w:r>
            <w:r w:rsidRPr="00D62DF3">
              <w:rPr>
                <w:b/>
                <w:bCs/>
                <w:spacing w:val="-4"/>
                <w:lang w:val="el-GR"/>
              </w:rPr>
              <w:t xml:space="preserve"> </w:t>
            </w:r>
            <w:r w:rsidRPr="00D62DF3">
              <w:rPr>
                <w:b/>
                <w:bCs/>
                <w:lang w:val="el-GR"/>
              </w:rPr>
              <w:t>για</w:t>
            </w:r>
            <w:r w:rsidRPr="00D62DF3">
              <w:rPr>
                <w:b/>
                <w:bCs/>
                <w:spacing w:val="-3"/>
                <w:lang w:val="el-GR"/>
              </w:rPr>
              <w:t xml:space="preserve"> </w:t>
            </w:r>
            <w:r w:rsidRPr="00D62DF3">
              <w:rPr>
                <w:b/>
                <w:bCs/>
                <w:lang w:val="el-GR"/>
              </w:rPr>
              <w:t>τον παρόντα Οδηγό</w:t>
            </w:r>
          </w:p>
        </w:tc>
      </w:tr>
      <w:tr w:rsidR="00CA2FDB" w:rsidRPr="00D62DF3" w14:paraId="2E79DC14" w14:textId="77777777" w:rsidTr="00003468">
        <w:tc>
          <w:tcPr>
            <w:tcW w:w="2977" w:type="dxa"/>
          </w:tcPr>
          <w:p w14:paraId="3A60E280" w14:textId="77777777" w:rsidR="00CA2FDB" w:rsidRPr="00D62DF3" w:rsidRDefault="00CA2FDB" w:rsidP="00CF6254">
            <w:pPr>
              <w:pStyle w:val="TableParagraph"/>
              <w:spacing w:line="276" w:lineRule="auto"/>
              <w:ind w:left="135" w:right="111"/>
              <w:rPr>
                <w:lang w:val="el-GR"/>
              </w:rPr>
            </w:pPr>
            <w:r w:rsidRPr="00D62DF3">
              <w:rPr>
                <w:lang w:val="el-GR"/>
              </w:rPr>
              <w:t>Αίτηση ενίσχυσης</w:t>
            </w:r>
          </w:p>
        </w:tc>
        <w:tc>
          <w:tcPr>
            <w:tcW w:w="6663" w:type="dxa"/>
          </w:tcPr>
          <w:p w14:paraId="31DE0BDD" w14:textId="77777777" w:rsidR="00CA2FDB" w:rsidRPr="00D62DF3" w:rsidRDefault="00CA2FDB" w:rsidP="00CF6254">
            <w:pPr>
              <w:pStyle w:val="TableParagraph"/>
              <w:spacing w:line="276" w:lineRule="auto"/>
              <w:ind w:left="136" w:right="143"/>
              <w:jc w:val="both"/>
              <w:rPr>
                <w:lang w:val="el-GR"/>
              </w:rPr>
            </w:pPr>
            <w:r w:rsidRPr="00D62DF3">
              <w:rPr>
                <w:lang w:val="el-GR"/>
              </w:rPr>
              <w:t xml:space="preserve">Η αίτηση υπαγωγής στο Πρόγραμμα, η οποία περιλαμβάνει την αίτηση, τις Υπεύθυνες Δηλώσεις των παραρτημάτων και τον φάκελο υποψηφιότητας, όπως προσδιορίζονται στην ΚΥΑ προκήρυξης της Δράσης. Ο φάκελος υποψηφιότητας περιλαμβάνει τα δικαιολογητικά του παραρτήματος ΙΙ της ΚΥΑ προκήρυξης της Δράσης και την </w:t>
            </w:r>
            <w:r w:rsidRPr="00D62DF3">
              <w:rPr>
                <w:lang w:val="el-GR"/>
              </w:rPr>
              <w:lastRenderedPageBreak/>
              <w:t>οικονομοτεχνική μελέτη του παραρτήματος ΙΙΙ της ΚΥΑ προκήρυξης της Δράσης.</w:t>
            </w:r>
          </w:p>
        </w:tc>
      </w:tr>
      <w:tr w:rsidR="00CA2FDB" w:rsidRPr="00D62DF3" w14:paraId="1062F608" w14:textId="77777777" w:rsidTr="00003468">
        <w:tc>
          <w:tcPr>
            <w:tcW w:w="2977" w:type="dxa"/>
          </w:tcPr>
          <w:p w14:paraId="13FCA6FD" w14:textId="77777777" w:rsidR="00CA2FDB" w:rsidRPr="00D62DF3" w:rsidRDefault="00CA2FDB" w:rsidP="00CF6254">
            <w:pPr>
              <w:pStyle w:val="TableParagraph"/>
              <w:spacing w:line="276" w:lineRule="auto"/>
              <w:ind w:left="135" w:right="111"/>
              <w:rPr>
                <w:lang w:val="el-GR"/>
              </w:rPr>
            </w:pPr>
            <w:r w:rsidRPr="00D62DF3">
              <w:rPr>
                <w:lang w:val="el-GR"/>
              </w:rPr>
              <w:t>Αίτημα καταβολής της ενίσχυσης</w:t>
            </w:r>
          </w:p>
        </w:tc>
        <w:tc>
          <w:tcPr>
            <w:tcW w:w="6663" w:type="dxa"/>
          </w:tcPr>
          <w:p w14:paraId="5E9EE278" w14:textId="6A11F812" w:rsidR="00DF5E93" w:rsidRPr="00D62DF3" w:rsidRDefault="00CA2FDB" w:rsidP="005E7FB8">
            <w:pPr>
              <w:pStyle w:val="TableParagraph"/>
              <w:spacing w:line="276" w:lineRule="auto"/>
              <w:ind w:left="136" w:right="143"/>
              <w:jc w:val="both"/>
              <w:rPr>
                <w:lang w:val="el-GR"/>
              </w:rPr>
            </w:pPr>
            <w:r w:rsidRPr="00D62DF3">
              <w:rPr>
                <w:lang w:val="el-GR"/>
              </w:rPr>
              <w:t>Το αίτημα που υποβάλει ο δικαιούχος προκειμένου να του καταβληθεί η αναλογούσα ενίσχυση και περιλαμβάνει τα δικαιολογητικά υλοποίησης του φυσικού και οικονομικού αντικειμένου όπως αυτά περιγράφονται στα σχετικά παραρτήματα της ΚΥΑ προκήρυξης της Δράσης.</w:t>
            </w:r>
          </w:p>
        </w:tc>
      </w:tr>
      <w:tr w:rsidR="00CA2FDB" w:rsidRPr="00D62DF3" w14:paraId="21E3329D" w14:textId="77777777" w:rsidTr="00003468">
        <w:tc>
          <w:tcPr>
            <w:tcW w:w="2977" w:type="dxa"/>
          </w:tcPr>
          <w:p w14:paraId="3F853B9E" w14:textId="77777777" w:rsidR="00CA2FDB" w:rsidRPr="00D62DF3" w:rsidRDefault="00CA2FDB" w:rsidP="00CF6254">
            <w:pPr>
              <w:pStyle w:val="TableParagraph"/>
              <w:spacing w:line="276" w:lineRule="auto"/>
              <w:ind w:left="135" w:right="111"/>
              <w:rPr>
                <w:lang w:val="el-GR"/>
              </w:rPr>
            </w:pPr>
            <w:r w:rsidRPr="00D62DF3">
              <w:rPr>
                <w:lang w:val="el-GR"/>
              </w:rPr>
              <w:t>Απόφαση Υπαγωγής ή Εγκριτική Απόφαση Ενίσχυσης</w:t>
            </w:r>
          </w:p>
        </w:tc>
        <w:tc>
          <w:tcPr>
            <w:tcW w:w="6663" w:type="dxa"/>
          </w:tcPr>
          <w:p w14:paraId="754CE467" w14:textId="77777777" w:rsidR="00CA2FDB" w:rsidRPr="00D62DF3" w:rsidRDefault="00CA2FDB" w:rsidP="00CF6254">
            <w:pPr>
              <w:pStyle w:val="TableParagraph"/>
              <w:spacing w:line="276" w:lineRule="auto"/>
              <w:ind w:left="136" w:right="143"/>
              <w:jc w:val="both"/>
              <w:rPr>
                <w:lang w:val="el-GR"/>
              </w:rPr>
            </w:pPr>
            <w:r w:rsidRPr="00D62DF3">
              <w:rPr>
                <w:lang w:val="el-GR"/>
              </w:rPr>
              <w:t>Η ατομική διοικητική πράξη (απόφαση) υπαγωγής ενός επενδυτικού σχεδίου στις διατάξεις της ΚΥΑ προκήρυξης της Δράσης.</w:t>
            </w:r>
          </w:p>
        </w:tc>
      </w:tr>
      <w:tr w:rsidR="00CA2FDB" w:rsidRPr="00D62DF3" w14:paraId="4FD3A7AD" w14:textId="77777777" w:rsidTr="00003468">
        <w:tc>
          <w:tcPr>
            <w:tcW w:w="2977" w:type="dxa"/>
          </w:tcPr>
          <w:p w14:paraId="241979CB" w14:textId="77777777" w:rsidR="00CA2FDB" w:rsidRPr="00D62DF3" w:rsidRDefault="00CA2FDB" w:rsidP="00CF6254">
            <w:pPr>
              <w:pStyle w:val="TableParagraph"/>
              <w:spacing w:line="276" w:lineRule="auto"/>
              <w:ind w:left="135" w:right="111"/>
              <w:rPr>
                <w:lang w:val="el-GR"/>
              </w:rPr>
            </w:pPr>
            <w:r w:rsidRPr="00D62DF3">
              <w:rPr>
                <w:lang w:val="el-GR"/>
              </w:rPr>
              <w:t>Διοικητική Επαλήθευση</w:t>
            </w:r>
          </w:p>
        </w:tc>
        <w:tc>
          <w:tcPr>
            <w:tcW w:w="6663" w:type="dxa"/>
          </w:tcPr>
          <w:p w14:paraId="0062228A" w14:textId="77777777" w:rsidR="00CA2FDB" w:rsidRPr="00D62DF3" w:rsidRDefault="00CA2FDB" w:rsidP="00CF6254">
            <w:pPr>
              <w:pStyle w:val="TableParagraph"/>
              <w:spacing w:line="276" w:lineRule="auto"/>
              <w:ind w:left="136" w:right="143"/>
              <w:jc w:val="both"/>
              <w:rPr>
                <w:lang w:val="el-GR"/>
              </w:rPr>
            </w:pPr>
            <w:r w:rsidRPr="00D62DF3">
              <w:rPr>
                <w:lang w:val="el-GR"/>
              </w:rPr>
              <w:t>Ο έλεγχος των απαιτούμενων δικαιολογητικών και η διασφάλιση επαρκούς διαδρομής ελέγχου που πραγματοποιείται κατά τις προβλέψεις της ΚΥΑ προκήρυξης της Δράσης, χωρίς την πραγματοποίηση αυτοψίας.</w:t>
            </w:r>
          </w:p>
        </w:tc>
      </w:tr>
      <w:tr w:rsidR="00CA2FDB" w:rsidRPr="00D62DF3" w14:paraId="565256E1" w14:textId="77777777" w:rsidTr="00003468">
        <w:tc>
          <w:tcPr>
            <w:tcW w:w="2977" w:type="dxa"/>
          </w:tcPr>
          <w:p w14:paraId="05D483C0" w14:textId="77777777" w:rsidR="00CA2FDB" w:rsidRPr="00D62DF3" w:rsidRDefault="00CA2FDB" w:rsidP="00CF6254">
            <w:pPr>
              <w:pStyle w:val="TableParagraph"/>
              <w:spacing w:line="276" w:lineRule="auto"/>
              <w:ind w:left="135" w:right="111"/>
              <w:rPr>
                <w:lang w:val="el-GR"/>
              </w:rPr>
            </w:pPr>
            <w:r w:rsidRPr="00D62DF3">
              <w:rPr>
                <w:lang w:val="el-GR"/>
              </w:rPr>
              <w:t>Έκθεση Επαλήθευσης</w:t>
            </w:r>
          </w:p>
        </w:tc>
        <w:tc>
          <w:tcPr>
            <w:tcW w:w="6663" w:type="dxa"/>
          </w:tcPr>
          <w:p w14:paraId="44CF0DD4" w14:textId="77777777" w:rsidR="00CA2FDB" w:rsidRPr="00D62DF3" w:rsidRDefault="00CA2FDB" w:rsidP="00CF6254">
            <w:pPr>
              <w:pStyle w:val="TableParagraph"/>
              <w:spacing w:line="276" w:lineRule="auto"/>
              <w:ind w:left="136" w:right="143"/>
              <w:jc w:val="both"/>
              <w:rPr>
                <w:lang w:val="el-GR"/>
              </w:rPr>
            </w:pPr>
            <w:r w:rsidRPr="00D62DF3">
              <w:rPr>
                <w:lang w:val="el-GR"/>
              </w:rPr>
              <w:t>Η Έκθεση που καταρτίζει ο διενεργών τη διοικητική επαλήθευση κατά τις προβλέψεις της ΚΥΑ προκήρυξης της Δράσης, χωρίς την πραγματοποίηση αυτοψίας.</w:t>
            </w:r>
          </w:p>
        </w:tc>
      </w:tr>
      <w:tr w:rsidR="00CA2FDB" w:rsidRPr="00D62DF3" w14:paraId="5D0CF83D" w14:textId="77777777" w:rsidTr="00003468">
        <w:tc>
          <w:tcPr>
            <w:tcW w:w="2977" w:type="dxa"/>
          </w:tcPr>
          <w:p w14:paraId="2FDBDFEA" w14:textId="77777777" w:rsidR="00CA2FDB" w:rsidRPr="00D62DF3" w:rsidRDefault="00CA2FDB" w:rsidP="00CF6254">
            <w:pPr>
              <w:pStyle w:val="TableParagraph"/>
              <w:spacing w:line="276" w:lineRule="auto"/>
              <w:ind w:left="135" w:right="111"/>
              <w:rPr>
                <w:lang w:val="el-GR"/>
              </w:rPr>
            </w:pPr>
            <w:r w:rsidRPr="00D62DF3">
              <w:rPr>
                <w:lang w:val="el-GR"/>
              </w:rPr>
              <w:t>Έκθεση Πιστοποίησης</w:t>
            </w:r>
          </w:p>
        </w:tc>
        <w:tc>
          <w:tcPr>
            <w:tcW w:w="6663" w:type="dxa"/>
          </w:tcPr>
          <w:p w14:paraId="2129D63F" w14:textId="77777777" w:rsidR="00CA2FDB" w:rsidRPr="00D62DF3" w:rsidRDefault="00CA2FDB" w:rsidP="00CF6254">
            <w:pPr>
              <w:pStyle w:val="TableParagraph"/>
              <w:spacing w:line="276" w:lineRule="auto"/>
              <w:ind w:left="136" w:right="143"/>
              <w:jc w:val="both"/>
              <w:rPr>
                <w:lang w:val="el-GR"/>
              </w:rPr>
            </w:pPr>
            <w:r w:rsidRPr="00D62DF3">
              <w:rPr>
                <w:lang w:val="el-GR"/>
              </w:rPr>
              <w:t>Η Έκθεση που καταρτίζει η ομάδα ελέγχου μετά την πραγματοποίηση επιτόπιας επίσκεψης στον χώρο υλοποίησης της επένδυσης, κατά τις προβλέψεις της ΚΥΑ προκήρυξης της Δράσης.</w:t>
            </w:r>
          </w:p>
        </w:tc>
      </w:tr>
      <w:tr w:rsidR="00CA2FDB" w:rsidRPr="00D62DF3" w14:paraId="69F8CA9F" w14:textId="77777777" w:rsidTr="00003468">
        <w:tc>
          <w:tcPr>
            <w:tcW w:w="2977" w:type="dxa"/>
          </w:tcPr>
          <w:p w14:paraId="559C35B1" w14:textId="77777777" w:rsidR="00CA2FDB" w:rsidRPr="00D62DF3" w:rsidRDefault="00CA2FDB" w:rsidP="00CF6254">
            <w:pPr>
              <w:pStyle w:val="TableParagraph"/>
              <w:spacing w:line="276" w:lineRule="auto"/>
              <w:ind w:left="135" w:right="111"/>
              <w:rPr>
                <w:lang w:val="el-GR"/>
              </w:rPr>
            </w:pPr>
            <w:r w:rsidRPr="00D62DF3">
              <w:rPr>
                <w:lang w:val="el-GR"/>
              </w:rPr>
              <w:t>Επενδυτικό Σχέδιο</w:t>
            </w:r>
            <w:r w:rsidRPr="00D62DF3">
              <w:rPr>
                <w:spacing w:val="-2"/>
                <w:lang w:val="el-GR"/>
              </w:rPr>
              <w:t xml:space="preserve"> </w:t>
            </w:r>
            <w:r w:rsidRPr="00D62DF3">
              <w:rPr>
                <w:lang w:val="el-GR"/>
              </w:rPr>
              <w:t>–Οικονομοτεχνική</w:t>
            </w:r>
            <w:r w:rsidRPr="00D62DF3">
              <w:rPr>
                <w:spacing w:val="-4"/>
                <w:lang w:val="el-GR"/>
              </w:rPr>
              <w:t xml:space="preserve"> </w:t>
            </w:r>
            <w:r w:rsidRPr="00D62DF3">
              <w:rPr>
                <w:lang w:val="el-GR"/>
              </w:rPr>
              <w:t>μελέτη</w:t>
            </w:r>
          </w:p>
        </w:tc>
        <w:tc>
          <w:tcPr>
            <w:tcW w:w="6663" w:type="dxa"/>
          </w:tcPr>
          <w:p w14:paraId="64C4B8F7" w14:textId="77777777" w:rsidR="00CA2FDB" w:rsidRPr="00D62DF3" w:rsidRDefault="00CA2FDB" w:rsidP="00CF6254">
            <w:pPr>
              <w:pStyle w:val="TableParagraph"/>
              <w:spacing w:line="276" w:lineRule="auto"/>
              <w:ind w:left="136" w:right="143"/>
              <w:jc w:val="both"/>
              <w:rPr>
                <w:lang w:val="el-GR"/>
              </w:rPr>
            </w:pPr>
            <w:r w:rsidRPr="00D62DF3">
              <w:rPr>
                <w:lang w:val="el-GR"/>
              </w:rPr>
              <w:t>Το κείμενο το οποίο βασίζεται στο υπόδειγμα του παραρτήματος ΙΙΙ της ΚΥΑ προκήρυξης της Δράσης και περιγράφει με εμπεριστατωμένο και λεπτομερή τρόπο την υπό ένταξη επένδυση, συμπεριλαμβανομένου ενός χρονοδιαγράμματος υλοποίησης.</w:t>
            </w:r>
          </w:p>
        </w:tc>
      </w:tr>
      <w:tr w:rsidR="00CA2FDB" w:rsidRPr="00D62DF3" w14:paraId="53FCE06E" w14:textId="77777777" w:rsidTr="00003468">
        <w:tc>
          <w:tcPr>
            <w:tcW w:w="2977" w:type="dxa"/>
          </w:tcPr>
          <w:p w14:paraId="08822F60" w14:textId="77777777" w:rsidR="00CA2FDB" w:rsidRPr="00D62DF3" w:rsidRDefault="00CA2FDB" w:rsidP="00CF6254">
            <w:pPr>
              <w:pStyle w:val="TableParagraph"/>
              <w:spacing w:line="276" w:lineRule="auto"/>
              <w:ind w:left="135" w:right="111"/>
              <w:rPr>
                <w:lang w:val="el-GR"/>
              </w:rPr>
            </w:pPr>
            <w:r w:rsidRPr="00D62DF3">
              <w:rPr>
                <w:lang w:val="el-GR"/>
              </w:rPr>
              <w:t>Επιλέξιμες δαπάνες</w:t>
            </w:r>
          </w:p>
        </w:tc>
        <w:tc>
          <w:tcPr>
            <w:tcW w:w="6663" w:type="dxa"/>
          </w:tcPr>
          <w:p w14:paraId="056021C9" w14:textId="77777777" w:rsidR="00CA2FDB" w:rsidRPr="00D62DF3" w:rsidRDefault="00CA2FDB" w:rsidP="00CF6254">
            <w:pPr>
              <w:pStyle w:val="TableParagraph"/>
              <w:spacing w:line="276" w:lineRule="auto"/>
              <w:ind w:left="136" w:right="143"/>
              <w:jc w:val="both"/>
              <w:rPr>
                <w:lang w:val="el-GR"/>
              </w:rPr>
            </w:pPr>
            <w:r w:rsidRPr="00D62DF3">
              <w:rPr>
                <w:lang w:val="el-GR"/>
              </w:rPr>
              <w:t>Είναι οι δαπάνες που δύνανται να ενισχυθούν δυνάμει της ΚΥΑ προκήρυξης της Δράσης.</w:t>
            </w:r>
          </w:p>
        </w:tc>
      </w:tr>
      <w:tr w:rsidR="00CA2FDB" w:rsidRPr="00D62DF3" w14:paraId="5F444EE7" w14:textId="77777777" w:rsidTr="00003468">
        <w:tc>
          <w:tcPr>
            <w:tcW w:w="2977" w:type="dxa"/>
          </w:tcPr>
          <w:p w14:paraId="273AAF95" w14:textId="77777777" w:rsidR="00CA2FDB" w:rsidRPr="00D62DF3" w:rsidRDefault="00CA2FDB" w:rsidP="00CF6254">
            <w:pPr>
              <w:pStyle w:val="TableParagraph"/>
              <w:spacing w:line="276" w:lineRule="auto"/>
              <w:ind w:left="135" w:right="111"/>
              <w:rPr>
                <w:lang w:val="el-GR"/>
              </w:rPr>
            </w:pPr>
            <w:r w:rsidRPr="00D62DF3">
              <w:rPr>
                <w:lang w:val="el-GR"/>
              </w:rPr>
              <w:t>Επιτόπιος έλεγχος</w:t>
            </w:r>
          </w:p>
        </w:tc>
        <w:tc>
          <w:tcPr>
            <w:tcW w:w="6663" w:type="dxa"/>
          </w:tcPr>
          <w:p w14:paraId="116EB5E2" w14:textId="77777777" w:rsidR="00CA2FDB" w:rsidRPr="00D62DF3" w:rsidRDefault="00CA2FDB" w:rsidP="00CF6254">
            <w:pPr>
              <w:pStyle w:val="TableParagraph"/>
              <w:spacing w:line="276" w:lineRule="auto"/>
              <w:ind w:left="136" w:right="143"/>
              <w:jc w:val="both"/>
              <w:rPr>
                <w:lang w:val="el-GR"/>
              </w:rPr>
            </w:pPr>
            <w:r w:rsidRPr="00D62DF3">
              <w:rPr>
                <w:lang w:val="el-GR"/>
              </w:rPr>
              <w:t>Επίσκεψη η οποία πραγματοποιείται από την ομάδα ελέγχου επιτόπου στον χώρο υλοποίησης της επένδυσης, προκειμένου για την πιστοποίηση της ολοκλήρωσης του φυσικού και οικονομικού αντικειμένου της επένδυσης.</w:t>
            </w:r>
          </w:p>
        </w:tc>
      </w:tr>
      <w:tr w:rsidR="00CA2FDB" w:rsidRPr="00D62DF3" w14:paraId="71671E8D" w14:textId="77777777" w:rsidTr="00003468">
        <w:tc>
          <w:tcPr>
            <w:tcW w:w="2977" w:type="dxa"/>
          </w:tcPr>
          <w:p w14:paraId="5A93EFC6" w14:textId="77777777" w:rsidR="00CA2FDB" w:rsidRPr="00D62DF3" w:rsidRDefault="00CA2FDB" w:rsidP="00CF6254">
            <w:pPr>
              <w:pStyle w:val="TableParagraph"/>
              <w:spacing w:line="276" w:lineRule="auto"/>
              <w:ind w:left="135" w:right="111"/>
              <w:rPr>
                <w:lang w:val="el-GR"/>
              </w:rPr>
            </w:pPr>
            <w:r w:rsidRPr="00D62DF3">
              <w:rPr>
                <w:lang w:val="el-GR"/>
              </w:rPr>
              <w:t>Εκσυγχρονισμός</w:t>
            </w:r>
            <w:r w:rsidRPr="00D62DF3">
              <w:rPr>
                <w:spacing w:val="-5"/>
                <w:lang w:val="el-GR"/>
              </w:rPr>
              <w:t xml:space="preserve"> </w:t>
            </w:r>
            <w:r w:rsidRPr="00D62DF3">
              <w:rPr>
                <w:lang w:val="el-GR"/>
              </w:rPr>
              <w:t>μονάδας</w:t>
            </w:r>
          </w:p>
        </w:tc>
        <w:tc>
          <w:tcPr>
            <w:tcW w:w="6663" w:type="dxa"/>
          </w:tcPr>
          <w:p w14:paraId="7862626E" w14:textId="77777777" w:rsidR="00CA2FDB" w:rsidRPr="00D62DF3" w:rsidRDefault="00CA2FDB" w:rsidP="00CF6254">
            <w:pPr>
              <w:pStyle w:val="TableParagraph"/>
              <w:spacing w:line="276" w:lineRule="auto"/>
              <w:ind w:left="136" w:right="143"/>
              <w:jc w:val="both"/>
              <w:rPr>
                <w:lang w:val="el-GR"/>
              </w:rPr>
            </w:pPr>
            <w:r w:rsidRPr="00D62DF3">
              <w:rPr>
                <w:lang w:val="el-GR"/>
              </w:rPr>
              <w:t xml:space="preserve">Η αντικατάσταση ή/και η συμπλήρωση μηχανολογικού εξοπλισμού όπως και η επέκταση δυναμικότητας (εφόσον καλύπτεται από τις απαραίτητες κάθε φορά </w:t>
            </w:r>
            <w:proofErr w:type="spellStart"/>
            <w:r w:rsidRPr="00D62DF3">
              <w:rPr>
                <w:lang w:val="el-GR"/>
              </w:rPr>
              <w:t>αδειοδοτήσεις</w:t>
            </w:r>
            <w:proofErr w:type="spellEnd"/>
            <w:r w:rsidRPr="00D62DF3">
              <w:rPr>
                <w:lang w:val="el-GR"/>
              </w:rPr>
              <w:t>) ενεργών και ανενεργών μονάδων. Συνδυάζεται με παράλληλη επέκταση της δυναμικότητας.</w:t>
            </w:r>
          </w:p>
        </w:tc>
      </w:tr>
      <w:tr w:rsidR="00CA2FDB" w:rsidRPr="00D62DF3" w14:paraId="32CBDAE5" w14:textId="77777777" w:rsidTr="00003468">
        <w:tc>
          <w:tcPr>
            <w:tcW w:w="2977" w:type="dxa"/>
          </w:tcPr>
          <w:p w14:paraId="1C0C0C86" w14:textId="77777777" w:rsidR="00CA2FDB" w:rsidRPr="00D62DF3" w:rsidRDefault="00CA2FDB" w:rsidP="00CF6254">
            <w:pPr>
              <w:pStyle w:val="TableParagraph"/>
              <w:spacing w:line="276" w:lineRule="auto"/>
              <w:ind w:left="135" w:right="111"/>
              <w:rPr>
                <w:lang w:val="el-GR"/>
              </w:rPr>
            </w:pPr>
            <w:r w:rsidRPr="00D62DF3">
              <w:rPr>
                <w:lang w:val="el-GR"/>
              </w:rPr>
              <w:t>Ενιαίο</w:t>
            </w:r>
            <w:r w:rsidRPr="00D62DF3">
              <w:rPr>
                <w:spacing w:val="-2"/>
                <w:lang w:val="el-GR"/>
              </w:rPr>
              <w:t xml:space="preserve"> </w:t>
            </w:r>
            <w:r w:rsidRPr="00D62DF3">
              <w:rPr>
                <w:lang w:val="el-GR"/>
              </w:rPr>
              <w:t>επενδυτικό σχέδιο</w:t>
            </w:r>
          </w:p>
        </w:tc>
        <w:tc>
          <w:tcPr>
            <w:tcW w:w="6663" w:type="dxa"/>
          </w:tcPr>
          <w:p w14:paraId="1549298E" w14:textId="560E5916" w:rsidR="00CA2FDB" w:rsidRPr="00D62DF3" w:rsidRDefault="00CA2FDB" w:rsidP="00CF6254">
            <w:pPr>
              <w:pStyle w:val="TableParagraph"/>
              <w:spacing w:line="276" w:lineRule="auto"/>
              <w:ind w:left="136" w:right="143"/>
              <w:jc w:val="both"/>
              <w:rPr>
                <w:lang w:val="el-GR"/>
              </w:rPr>
            </w:pPr>
            <w:r w:rsidRPr="00D62DF3">
              <w:rPr>
                <w:lang w:val="el-GR"/>
              </w:rPr>
              <w:t xml:space="preserve">Για την εφαρμογή του παρόντος, ως ενιαίο επενδυτικό σχέδιο θεωρείται κάθε αρχική επένδυση του ίδιου δικαιούχου (σε επίπεδο ομίλου), περιλαμβανομένων και των συνδεδεμένων ή συνεργαζόμενων επιχειρήσεων, η οποία </w:t>
            </w:r>
            <w:r w:rsidRPr="00A3439F">
              <w:rPr>
                <w:lang w:val="el-GR"/>
              </w:rPr>
              <w:t xml:space="preserve">αφορά </w:t>
            </w:r>
            <w:r>
              <w:rPr>
                <w:lang w:val="el-GR"/>
              </w:rPr>
              <w:t>σ</w:t>
            </w:r>
            <w:r w:rsidRPr="00A3439F">
              <w:rPr>
                <w:lang w:val="el-GR"/>
              </w:rPr>
              <w:t>την ίδια ή παρεμφερή δραστηριότητα και</w:t>
            </w:r>
            <w:r>
              <w:rPr>
                <w:lang w:val="el-GR"/>
              </w:rPr>
              <w:t xml:space="preserve"> </w:t>
            </w:r>
            <w:r w:rsidRPr="00D62DF3">
              <w:rPr>
                <w:lang w:val="el-GR"/>
              </w:rPr>
              <w:t>αρχίζει εντός τριών (3) ετών από την ημερομηνία έναρξης των εργασιών για άλλη ενισχυόμενη επένδυση στην ίδια περιφέρεια (NUTS 3) του Κανονισμού (ΕΚ) αριθ. 1059/2003 του Ευρωπαϊκού Κοινοβουλίου και του Συμβουλίου της 26</w:t>
            </w:r>
            <w:r w:rsidRPr="00CF6254">
              <w:rPr>
                <w:vertAlign w:val="superscript"/>
                <w:lang w:val="el-GR"/>
              </w:rPr>
              <w:t>ης</w:t>
            </w:r>
            <w:r w:rsidRPr="00D62DF3">
              <w:rPr>
                <w:lang w:val="el-GR"/>
              </w:rPr>
              <w:t xml:space="preserve"> Μαΐου 2003 για τη θέσπιση </w:t>
            </w:r>
            <w:r w:rsidRPr="00D62DF3">
              <w:rPr>
                <w:lang w:val="el-GR"/>
              </w:rPr>
              <w:lastRenderedPageBreak/>
              <w:t>μιας κοινής ονοματολογίας των εδαφικών στατιστικών μονάδων (NUTS) (L 154), όπως ισχύει (</w:t>
            </w:r>
            <w:r>
              <w:rPr>
                <w:lang w:val="el-GR"/>
              </w:rPr>
              <w:t>ά</w:t>
            </w:r>
            <w:r w:rsidRPr="00D62DF3">
              <w:rPr>
                <w:lang w:val="el-GR"/>
              </w:rPr>
              <w:t>ρ</w:t>
            </w:r>
            <w:r>
              <w:rPr>
                <w:lang w:val="el-GR"/>
              </w:rPr>
              <w:t>θρο</w:t>
            </w:r>
            <w:r w:rsidRPr="00D62DF3">
              <w:rPr>
                <w:lang w:val="el-GR"/>
              </w:rPr>
              <w:t xml:space="preserve"> 14</w:t>
            </w:r>
            <w:r>
              <w:rPr>
                <w:lang w:val="el-GR"/>
              </w:rPr>
              <w:t>,</w:t>
            </w:r>
            <w:r w:rsidRPr="00D62DF3">
              <w:rPr>
                <w:lang w:val="el-GR"/>
              </w:rPr>
              <w:t xml:space="preserve"> παρ. 13</w:t>
            </w:r>
            <w:r>
              <w:rPr>
                <w:lang w:val="el-GR"/>
              </w:rPr>
              <w:t>, του ΕΚ</w:t>
            </w:r>
            <w:r w:rsidRPr="00410806">
              <w:rPr>
                <w:lang w:val="el-GR"/>
              </w:rPr>
              <w:t xml:space="preserve"> 651/2014</w:t>
            </w:r>
            <w:r>
              <w:rPr>
                <w:lang w:val="el-GR"/>
              </w:rPr>
              <w:t>,</w:t>
            </w:r>
            <w:r w:rsidRPr="00410806">
              <w:rPr>
                <w:lang w:val="el-GR"/>
              </w:rPr>
              <w:t xml:space="preserve"> ως ισχύει</w:t>
            </w:r>
            <w:r w:rsidRPr="00D62DF3">
              <w:rPr>
                <w:lang w:val="el-GR"/>
              </w:rPr>
              <w:t xml:space="preserve">). Οι παρεχόμενες σε κάθε φορέα επενδυτικού σχεδίου ενισχύσεις, στις οποίες περιλαμβάνονται και οι ενισχύσεις σε συνεργαζόμενες ή συνδεδεμένες επιχειρήσεις, δεν μπορεί να υπερβούν σωρευτικά τα τριάντα εκατομμύρια (30.000.000) ευρώ για μεμονωμένη επιχείρηση και τα σαράντα πέντε εκατομμύρια (45.000.000) ευρώ για το σύνολο των συνεργαζόμενων ή συνδεδεμένων επιχειρήσεων, με την επιφύλαξη των περιορισμών του άρθρου 4 του ΓΑΚ. Οι περιορισμοί αυτοί ισχύουν για τα επενδυτικά σχέδια, τα οποία υπάγονται στο παρόν και για χρονική περίοδο τριών (3) ετών από την έναρξη εργασιών του επενδυτικού σχεδίου. Ως ποσό ενίσχυσης, ανά υποβαλλόμενο επενδυτικό σχέδιο, λαμβάνεται υπ’ </w:t>
            </w:r>
            <w:proofErr w:type="spellStart"/>
            <w:r w:rsidRPr="00D62DF3">
              <w:rPr>
                <w:lang w:val="el-GR"/>
              </w:rPr>
              <w:t>όψιν</w:t>
            </w:r>
            <w:proofErr w:type="spellEnd"/>
            <w:r w:rsidRPr="00D62DF3">
              <w:rPr>
                <w:lang w:val="el-GR"/>
              </w:rPr>
              <w:t xml:space="preserve"> το </w:t>
            </w:r>
            <w:proofErr w:type="spellStart"/>
            <w:r w:rsidRPr="00D62DF3">
              <w:rPr>
                <w:lang w:val="el-GR"/>
              </w:rPr>
              <w:t>εγκριθέν</w:t>
            </w:r>
            <w:proofErr w:type="spellEnd"/>
            <w:r w:rsidRPr="00D62DF3">
              <w:rPr>
                <w:lang w:val="el-GR"/>
              </w:rPr>
              <w:t xml:space="preserve"> με την απόφαση υπαγωγής. Το υπερβάλλον ποσό ενίσχυσης περικόπτεται αναλογικά κατά είδος ενίσχυσης και ομάδα δαπανών.</w:t>
            </w:r>
          </w:p>
        </w:tc>
      </w:tr>
      <w:tr w:rsidR="00CA2FDB" w:rsidRPr="00D62DF3" w14:paraId="24D37DEC" w14:textId="77777777" w:rsidTr="00003468">
        <w:tc>
          <w:tcPr>
            <w:tcW w:w="2977" w:type="dxa"/>
          </w:tcPr>
          <w:p w14:paraId="51994068" w14:textId="77777777" w:rsidR="00CA2FDB" w:rsidRPr="00D62DF3" w:rsidRDefault="00CA2FDB" w:rsidP="00CF6254">
            <w:pPr>
              <w:pStyle w:val="TableParagraph"/>
              <w:spacing w:line="276" w:lineRule="auto"/>
              <w:ind w:left="135" w:right="111"/>
              <w:rPr>
                <w:lang w:val="el-GR"/>
              </w:rPr>
            </w:pPr>
            <w:r w:rsidRPr="00D62DF3">
              <w:rPr>
                <w:lang w:val="el-GR"/>
              </w:rPr>
              <w:t>Οδηγός Ελέγχου</w:t>
            </w:r>
          </w:p>
        </w:tc>
        <w:tc>
          <w:tcPr>
            <w:tcW w:w="6663" w:type="dxa"/>
          </w:tcPr>
          <w:p w14:paraId="7F48BEFA" w14:textId="77777777" w:rsidR="00CA2FDB" w:rsidRPr="00D62DF3" w:rsidRDefault="00CA2FDB" w:rsidP="00CF6254">
            <w:pPr>
              <w:pStyle w:val="TableParagraph"/>
              <w:spacing w:line="276" w:lineRule="auto"/>
              <w:ind w:left="136" w:right="143"/>
              <w:jc w:val="both"/>
              <w:rPr>
                <w:lang w:val="el-GR"/>
              </w:rPr>
            </w:pPr>
            <w:r w:rsidRPr="00D62DF3">
              <w:rPr>
                <w:lang w:val="el-GR"/>
              </w:rPr>
              <w:t xml:space="preserve">Ο Οδηγός του άρθρου 2 παρ. 2, υπό </w:t>
            </w:r>
            <w:proofErr w:type="spellStart"/>
            <w:r w:rsidRPr="00D62DF3">
              <w:rPr>
                <w:lang w:val="el-GR"/>
              </w:rPr>
              <w:t>iii</w:t>
            </w:r>
            <w:proofErr w:type="spellEnd"/>
            <w:r w:rsidRPr="00D62DF3">
              <w:rPr>
                <w:lang w:val="el-GR"/>
              </w:rPr>
              <w:t xml:space="preserve"> της ΚΥΑ, ο οποίος περιλαμβάνει τον Οδηγό Διοικητικής Επαλήθευσης και τον Οδηγό Επιτόπιου Ελέγχου, στον οποίο καταγράφονται οι απαραίτητες ενέργειες και διαδικασίες που πρέπει να ακολουθούνται, καθώς και τα απαιτούμε να δικαιολογητικά, ώστε να επιτυγχάνεται ομοιογενής τρόπος ελέγχου του φυσικού και οικονομικού αντικειμένου των επενδύσεων και η ορθή εφαρμογή του εθνικού και ευρωπαϊκού θεσμικού πλαισίου.</w:t>
            </w:r>
          </w:p>
        </w:tc>
      </w:tr>
      <w:tr w:rsidR="00CA2FDB" w:rsidRPr="00D62DF3" w14:paraId="31C7890B" w14:textId="77777777" w:rsidTr="00003468">
        <w:tc>
          <w:tcPr>
            <w:tcW w:w="2977" w:type="dxa"/>
          </w:tcPr>
          <w:p w14:paraId="60929F5F" w14:textId="77777777" w:rsidR="00CA2FDB" w:rsidRPr="00D62DF3" w:rsidRDefault="00CA2FDB" w:rsidP="00CF6254">
            <w:pPr>
              <w:pStyle w:val="TableParagraph"/>
              <w:spacing w:line="276" w:lineRule="auto"/>
              <w:ind w:left="135" w:right="111"/>
              <w:rPr>
                <w:lang w:val="el-GR"/>
              </w:rPr>
            </w:pPr>
            <w:r w:rsidRPr="00D62DF3">
              <w:rPr>
                <w:lang w:val="el-GR"/>
              </w:rPr>
              <w:t>Σημείο ελέγχου</w:t>
            </w:r>
          </w:p>
        </w:tc>
        <w:tc>
          <w:tcPr>
            <w:tcW w:w="6663" w:type="dxa"/>
          </w:tcPr>
          <w:p w14:paraId="73F8FB24" w14:textId="77777777" w:rsidR="00CA2FDB" w:rsidRPr="00D62DF3" w:rsidRDefault="00CA2FDB" w:rsidP="00CF6254">
            <w:pPr>
              <w:pStyle w:val="TableParagraph"/>
              <w:spacing w:line="276" w:lineRule="auto"/>
              <w:ind w:left="136" w:right="143"/>
              <w:jc w:val="both"/>
              <w:rPr>
                <w:lang w:val="el-GR"/>
              </w:rPr>
            </w:pPr>
            <w:r w:rsidRPr="00D62DF3">
              <w:rPr>
                <w:lang w:val="el-GR"/>
              </w:rPr>
              <w:t>Το υπό έλεγχο «σημείο» στο οποίο πρέπει να εστιάσει την προσοχή του ο διενεργών τη διοικητική επαλήθευση, ανάλογα με το είδος του αιτήματος.</w:t>
            </w:r>
          </w:p>
        </w:tc>
      </w:tr>
      <w:tr w:rsidR="00CA2FDB" w:rsidRPr="00D62DF3" w14:paraId="1EFB7456" w14:textId="77777777" w:rsidTr="00003468">
        <w:tc>
          <w:tcPr>
            <w:tcW w:w="2977" w:type="dxa"/>
          </w:tcPr>
          <w:p w14:paraId="4EE1334D" w14:textId="77777777" w:rsidR="00CA2FDB" w:rsidRPr="00D62DF3" w:rsidRDefault="00CA2FDB" w:rsidP="00CF6254">
            <w:pPr>
              <w:pStyle w:val="TableParagraph"/>
              <w:spacing w:line="276" w:lineRule="auto"/>
              <w:ind w:left="135" w:right="111"/>
              <w:rPr>
                <w:lang w:val="el-GR"/>
              </w:rPr>
            </w:pPr>
            <w:r w:rsidRPr="00D62DF3">
              <w:rPr>
                <w:lang w:val="el-GR"/>
              </w:rPr>
              <w:t>Συνεργαζόμενες επιχειρήσεις</w:t>
            </w:r>
          </w:p>
        </w:tc>
        <w:tc>
          <w:tcPr>
            <w:tcW w:w="6663" w:type="dxa"/>
          </w:tcPr>
          <w:p w14:paraId="3079F5AD" w14:textId="77777777" w:rsidR="00CA2FDB" w:rsidRDefault="00CA2FDB" w:rsidP="00CF6254">
            <w:pPr>
              <w:pStyle w:val="TableParagraph"/>
              <w:spacing w:line="276" w:lineRule="auto"/>
              <w:ind w:left="136" w:right="143"/>
              <w:jc w:val="both"/>
              <w:rPr>
                <w:lang w:val="el-GR"/>
              </w:rPr>
            </w:pPr>
            <w:r w:rsidRPr="00D62DF3">
              <w:rPr>
                <w:lang w:val="el-GR"/>
              </w:rPr>
              <w:t>Οι επιχειρήσεις στις οποίες τα φυσικά πρόσωπα ή οι εταιρείες που μετέχουν σ’ αυτή μετέχουν και με ποσοστό από 25-50% σε άλλες επιχειρήσεις. Στην περίπτωση αυτή αθροίζεται ο κύκλος εργασιών και ο αριθμός των ΕΜΕ (Μία Ετήσια Μονάδα Εργασίας (ΕΜΕ) αντιστοιχεί σε έναν εργαζόμενο πλήρους απασχόλησης για ένα έτος (300 ημέρες ασφάλισης)) κατά το ποσοστό συμμετοχής των φυσικών προσώπων ή των εταιρειών.</w:t>
            </w:r>
          </w:p>
          <w:p w14:paraId="51D2CC7B" w14:textId="77777777" w:rsidR="00CA2FDB" w:rsidRPr="00D62DF3" w:rsidRDefault="00CA2FDB" w:rsidP="00DF5E93">
            <w:pPr>
              <w:pStyle w:val="TableParagraph"/>
              <w:spacing w:before="120" w:after="120" w:line="276" w:lineRule="auto"/>
              <w:ind w:left="136" w:right="142"/>
              <w:jc w:val="both"/>
              <w:rPr>
                <w:lang w:val="el-GR"/>
              </w:rPr>
            </w:pPr>
            <w:r>
              <w:rPr>
                <w:lang w:val="el-GR"/>
              </w:rPr>
              <w:t>Αναλυτικός ορισμός παρέχεται στο Παράρτημα Ι, άρθρο 3, παρ. 2, του ΕΚ</w:t>
            </w:r>
            <w:r w:rsidRPr="00410806">
              <w:rPr>
                <w:lang w:val="el-GR"/>
              </w:rPr>
              <w:t xml:space="preserve"> 651/2014</w:t>
            </w:r>
            <w:r>
              <w:rPr>
                <w:lang w:val="el-GR"/>
              </w:rPr>
              <w:t>,</w:t>
            </w:r>
            <w:r w:rsidRPr="00410806">
              <w:rPr>
                <w:lang w:val="el-GR"/>
              </w:rPr>
              <w:t xml:space="preserve"> ως ισχύει</w:t>
            </w:r>
            <w:r>
              <w:rPr>
                <w:lang w:val="el-GR"/>
              </w:rPr>
              <w:t>.</w:t>
            </w:r>
          </w:p>
        </w:tc>
      </w:tr>
      <w:tr w:rsidR="00CA2FDB" w:rsidRPr="00D62DF3" w14:paraId="6B54CCF4" w14:textId="77777777" w:rsidTr="00003468">
        <w:tc>
          <w:tcPr>
            <w:tcW w:w="2977" w:type="dxa"/>
          </w:tcPr>
          <w:p w14:paraId="2FAABF11" w14:textId="77777777" w:rsidR="00CA2FDB" w:rsidRPr="00D62DF3" w:rsidRDefault="00CA2FDB" w:rsidP="00CF6254">
            <w:pPr>
              <w:pStyle w:val="TableParagraph"/>
              <w:spacing w:line="276" w:lineRule="auto"/>
              <w:ind w:left="135" w:right="111"/>
              <w:rPr>
                <w:lang w:val="el-GR"/>
              </w:rPr>
            </w:pPr>
            <w:r w:rsidRPr="00D62DF3">
              <w:rPr>
                <w:lang w:val="el-GR"/>
              </w:rPr>
              <w:t>Συνδεδεμένες επιχειρήσεις</w:t>
            </w:r>
          </w:p>
        </w:tc>
        <w:tc>
          <w:tcPr>
            <w:tcW w:w="6663" w:type="dxa"/>
          </w:tcPr>
          <w:p w14:paraId="4470AF04" w14:textId="77777777" w:rsidR="00CA2FDB" w:rsidRDefault="00CA2FDB" w:rsidP="00CF6254">
            <w:pPr>
              <w:pStyle w:val="TableParagraph"/>
              <w:spacing w:line="276" w:lineRule="auto"/>
              <w:ind w:left="136" w:right="143"/>
              <w:jc w:val="both"/>
              <w:rPr>
                <w:lang w:val="el-GR"/>
              </w:rPr>
            </w:pPr>
            <w:r w:rsidRPr="00D62DF3">
              <w:rPr>
                <w:lang w:val="el-GR"/>
              </w:rPr>
              <w:t>Οι επιχειρήσεις στις οποίες τα φυσικά πρόσωπα ή οι εταιρείες που μετέχουν σ’ αυτή μετέχουν και με ποσοστό &gt;50% σε άλλες επιχειρήσεις. Στην περίπτωση αυτή αθροίζεται ο κύκλος εργασιών και ο αριθμός ΕΜΕ (Μία Ετήσια Μονάδα Εργασίας (ΕΜΕ) αντιστοιχεί σε έναν εργαζόμενο πλήρους απασχόλησης για ένα έτος (300 ημέρες ασφάλισης) ) της συνδεδεμένης, κατά το 100%.</w:t>
            </w:r>
          </w:p>
          <w:p w14:paraId="31F6FD01" w14:textId="77777777" w:rsidR="00CA2FDB" w:rsidRPr="00D62DF3" w:rsidRDefault="00CA2FDB" w:rsidP="00DF5E93">
            <w:pPr>
              <w:pStyle w:val="TableParagraph"/>
              <w:spacing w:before="120" w:after="120" w:line="276" w:lineRule="auto"/>
              <w:ind w:left="136" w:right="142"/>
              <w:jc w:val="both"/>
              <w:rPr>
                <w:lang w:val="el-GR"/>
              </w:rPr>
            </w:pPr>
            <w:r>
              <w:rPr>
                <w:lang w:val="el-GR"/>
              </w:rPr>
              <w:lastRenderedPageBreak/>
              <w:t>Αναλυτικός ορισμός παρέχεται στο Παράρτημα Ι, άρθρο 3, παρ. 3, του ΕΚ</w:t>
            </w:r>
            <w:r w:rsidRPr="00410806">
              <w:rPr>
                <w:lang w:val="el-GR"/>
              </w:rPr>
              <w:t xml:space="preserve"> 651/2014</w:t>
            </w:r>
            <w:r>
              <w:rPr>
                <w:lang w:val="el-GR"/>
              </w:rPr>
              <w:t>,</w:t>
            </w:r>
            <w:r w:rsidRPr="00410806">
              <w:rPr>
                <w:lang w:val="el-GR"/>
              </w:rPr>
              <w:t xml:space="preserve"> ως ισχύει</w:t>
            </w:r>
            <w:r>
              <w:rPr>
                <w:lang w:val="el-GR"/>
              </w:rPr>
              <w:t>.</w:t>
            </w:r>
          </w:p>
        </w:tc>
      </w:tr>
      <w:tr w:rsidR="00CA2FDB" w:rsidRPr="00D62DF3" w14:paraId="3663DDEE" w14:textId="77777777" w:rsidTr="00003468">
        <w:tc>
          <w:tcPr>
            <w:tcW w:w="2977" w:type="dxa"/>
          </w:tcPr>
          <w:p w14:paraId="2F479252" w14:textId="77777777" w:rsidR="00CA2FDB" w:rsidRPr="00D62DF3" w:rsidRDefault="00CA2FDB" w:rsidP="00CF6254">
            <w:pPr>
              <w:pStyle w:val="TableParagraph"/>
              <w:spacing w:line="276" w:lineRule="auto"/>
              <w:ind w:left="135" w:right="111"/>
              <w:rPr>
                <w:lang w:val="el-GR"/>
              </w:rPr>
            </w:pPr>
            <w:r w:rsidRPr="00D62DF3">
              <w:rPr>
                <w:lang w:val="el-GR"/>
              </w:rPr>
              <w:t>Ανεξάρτητες επιχειρήσεις</w:t>
            </w:r>
          </w:p>
        </w:tc>
        <w:tc>
          <w:tcPr>
            <w:tcW w:w="6663" w:type="dxa"/>
          </w:tcPr>
          <w:p w14:paraId="67C519FF" w14:textId="77777777" w:rsidR="00CA2FDB" w:rsidRDefault="00CA2FDB" w:rsidP="00CF6254">
            <w:pPr>
              <w:pStyle w:val="TableParagraph"/>
              <w:spacing w:line="276" w:lineRule="auto"/>
              <w:ind w:left="136" w:right="143"/>
              <w:jc w:val="both"/>
              <w:rPr>
                <w:lang w:val="el-GR"/>
              </w:rPr>
            </w:pPr>
            <w:r w:rsidRPr="00D62DF3">
              <w:rPr>
                <w:lang w:val="el-GR"/>
              </w:rPr>
              <w:t>Οι επιχειρήσεις στις οποίες τα φυσικά πρόσωπα ή οι εταιρείες που μετέχουν σ’ αυτή, μπορούν να μετέχουν και σε άλλες επιχειρήσεις με ποσοστό συμμετοχής &lt;25%.</w:t>
            </w:r>
          </w:p>
          <w:p w14:paraId="0F832D0C" w14:textId="4B89D77A" w:rsidR="00DF5E93" w:rsidRPr="00D62DF3" w:rsidRDefault="00CA2FDB" w:rsidP="00DF5E93">
            <w:pPr>
              <w:pStyle w:val="TableParagraph"/>
              <w:spacing w:before="120" w:after="120" w:line="276" w:lineRule="auto"/>
              <w:ind w:left="136" w:right="142"/>
              <w:jc w:val="both"/>
              <w:rPr>
                <w:lang w:val="el-GR"/>
              </w:rPr>
            </w:pPr>
            <w:r>
              <w:rPr>
                <w:lang w:val="el-GR"/>
              </w:rPr>
              <w:t>Αναλυτικός ορισμός παρέχεται στο Παράρτημα Ι, άρθρο 3, παρ. 1, του ΕΚ</w:t>
            </w:r>
            <w:r w:rsidRPr="00410806">
              <w:rPr>
                <w:lang w:val="el-GR"/>
              </w:rPr>
              <w:t xml:space="preserve"> 651/2014</w:t>
            </w:r>
            <w:r>
              <w:rPr>
                <w:lang w:val="el-GR"/>
              </w:rPr>
              <w:t>,</w:t>
            </w:r>
            <w:r w:rsidRPr="00410806">
              <w:rPr>
                <w:lang w:val="el-GR"/>
              </w:rPr>
              <w:t xml:space="preserve"> ως ισχύει</w:t>
            </w:r>
            <w:r>
              <w:rPr>
                <w:lang w:val="el-GR"/>
              </w:rPr>
              <w:t>.</w:t>
            </w:r>
            <w:ins w:id="2" w:author="Τμήμα 1 Επιτελική Δομή ΕΣΠΑ Υ.Π.ΕΝ, Τομέα Ενέργειας" w:date="2026-03-09T13:21:00Z" w16du:dateUtc="2026-03-09T11:21:00Z">
              <w:r>
                <w:rPr>
                  <w:lang w:val="el-GR"/>
                </w:rPr>
                <w:t xml:space="preserve"> </w:t>
              </w:r>
            </w:ins>
          </w:p>
        </w:tc>
      </w:tr>
      <w:tr w:rsidR="00CA2FDB" w:rsidRPr="00D62DF3" w14:paraId="082EF592" w14:textId="77777777" w:rsidTr="00003468">
        <w:trPr>
          <w:trHeight w:val="300"/>
        </w:trPr>
        <w:tc>
          <w:tcPr>
            <w:tcW w:w="2977" w:type="dxa"/>
          </w:tcPr>
          <w:p w14:paraId="3045D29F" w14:textId="77777777" w:rsidR="00CA2FDB" w:rsidRPr="00D62DF3" w:rsidRDefault="00CA2FDB" w:rsidP="00CF6254">
            <w:pPr>
              <w:pStyle w:val="TableParagraph"/>
              <w:spacing w:line="276" w:lineRule="auto"/>
              <w:ind w:left="135" w:right="111"/>
            </w:pPr>
            <w:r w:rsidRPr="00D62DF3">
              <w:rPr>
                <w:lang w:val="el-GR"/>
              </w:rPr>
              <w:t>Ομάδα Ελέγχου</w:t>
            </w:r>
          </w:p>
        </w:tc>
        <w:tc>
          <w:tcPr>
            <w:tcW w:w="6663" w:type="dxa"/>
          </w:tcPr>
          <w:p w14:paraId="01ADEB77" w14:textId="77777777" w:rsidR="00CA2FDB" w:rsidRPr="00D62DF3" w:rsidRDefault="00CA2FDB" w:rsidP="00CF6254">
            <w:pPr>
              <w:pStyle w:val="TableParagraph"/>
              <w:spacing w:line="276" w:lineRule="auto"/>
              <w:ind w:left="136" w:right="143"/>
              <w:jc w:val="both"/>
              <w:rPr>
                <w:lang w:val="el-GR"/>
              </w:rPr>
            </w:pPr>
            <w:r w:rsidRPr="00D62DF3">
              <w:rPr>
                <w:lang w:val="el-GR"/>
              </w:rPr>
              <w:t xml:space="preserve">Αρμόδια για την πιστοποίηση της ολοκλήρωσης του φυσικού και του οικονομικού αντικειμένου της επένδυσης μέσω διενέργειας επιτόπιας επίσκεψης, την επισκόπηση και την επιβεβαίωση της  πληρότητας και της ορθότητας των δικαιολογητικών που θα συνοδεύουν τα αιτήματα τελικής καταβολής. </w:t>
            </w:r>
          </w:p>
        </w:tc>
      </w:tr>
      <w:tr w:rsidR="00CA2FDB" w:rsidRPr="00D62DF3" w14:paraId="7FE43BF5" w14:textId="77777777" w:rsidTr="00003468">
        <w:trPr>
          <w:trHeight w:val="300"/>
        </w:trPr>
        <w:tc>
          <w:tcPr>
            <w:tcW w:w="2977" w:type="dxa"/>
          </w:tcPr>
          <w:p w14:paraId="0C8FA482" w14:textId="77777777" w:rsidR="00CA2FDB" w:rsidRPr="00D62DF3" w:rsidRDefault="00CA2FDB" w:rsidP="00CF6254">
            <w:pPr>
              <w:pStyle w:val="TableParagraph"/>
              <w:spacing w:line="276" w:lineRule="auto"/>
              <w:ind w:left="135" w:right="111"/>
            </w:pPr>
            <w:r w:rsidRPr="00D62DF3">
              <w:rPr>
                <w:lang w:val="el-GR"/>
              </w:rPr>
              <w:t>Ανεξάρτητος Μηχανικός</w:t>
            </w:r>
          </w:p>
        </w:tc>
        <w:tc>
          <w:tcPr>
            <w:tcW w:w="6663" w:type="dxa"/>
          </w:tcPr>
          <w:p w14:paraId="7DA6B7C0" w14:textId="77777777" w:rsidR="00CA2FDB" w:rsidRPr="00D62DF3" w:rsidRDefault="00CA2FDB" w:rsidP="00CF6254">
            <w:pPr>
              <w:pStyle w:val="TableParagraph"/>
              <w:spacing w:line="276" w:lineRule="auto"/>
              <w:ind w:left="136" w:right="143"/>
              <w:jc w:val="both"/>
              <w:rPr>
                <w:lang w:val="el-GR"/>
              </w:rPr>
            </w:pPr>
            <w:r w:rsidRPr="00D62DF3">
              <w:rPr>
                <w:lang w:val="el-GR"/>
              </w:rPr>
              <w:t>Μηχανικός, ο οποίος δεν είχε και εξακολουθεί να μην έχει οποιαδήποτε επαγγελματική ή άλλη σχέση με το ελεγχόμενο έργο και ο οποίος αναλαμβάνει ως τελικός υπογράφων την πιστοποίηση της ολοκλήρωσης του φυσικού και οικονομικού αντικειμένου της επένδυσης κατά το στάδιο της καταβολής της τελικής ενίσχυσης και στο πλαίσιο κατάρτισης της Έκθεσης Πιστοποίησης.</w:t>
            </w:r>
          </w:p>
        </w:tc>
      </w:tr>
    </w:tbl>
    <w:p w14:paraId="71DD1F03" w14:textId="77777777" w:rsidR="00CA2FDB" w:rsidRPr="00D62DF3" w:rsidRDefault="00CA2FDB" w:rsidP="00CA2FDB">
      <w:pPr>
        <w:spacing w:line="276" w:lineRule="auto"/>
        <w:rPr>
          <w:rFonts w:ascii="Calibri" w:hAnsi="Calibri" w:cs="Calibri"/>
        </w:rPr>
      </w:pPr>
    </w:p>
    <w:p w14:paraId="4AFB9D6A" w14:textId="77777777" w:rsidR="00CA2FDB" w:rsidRDefault="00CA2FDB" w:rsidP="00CA2FDB">
      <w:pPr>
        <w:spacing w:after="200" w:line="276" w:lineRule="auto"/>
        <w:rPr>
          <w:rStyle w:val="eop"/>
          <w:rFonts w:ascii="Calibri" w:hAnsi="Calibri" w:cs="Calibri"/>
          <w:b/>
          <w:bCs/>
          <w:caps/>
          <w:color w:val="44546A" w:themeColor="text2"/>
          <w:sz w:val="24"/>
        </w:rPr>
      </w:pPr>
      <w:r>
        <w:rPr>
          <w:rStyle w:val="eop"/>
          <w:rFonts w:ascii="Calibri" w:hAnsi="Calibri" w:cs="Calibri"/>
        </w:rPr>
        <w:br w:type="page"/>
      </w:r>
    </w:p>
    <w:p w14:paraId="31D2D7EE" w14:textId="77777777" w:rsidR="00CA2FDB" w:rsidRPr="00D62DF3" w:rsidRDefault="00CA2FDB">
      <w:pPr>
        <w:pStyle w:val="1"/>
        <w:numPr>
          <w:ilvl w:val="0"/>
          <w:numId w:val="120"/>
        </w:numPr>
        <w:spacing w:before="240"/>
        <w:ind w:left="425" w:right="737" w:hanging="425"/>
        <w:jc w:val="both"/>
        <w:rPr>
          <w:rStyle w:val="eop"/>
        </w:rPr>
      </w:pPr>
      <w:bookmarkStart w:id="3" w:name="_Toc224561842"/>
      <w:r w:rsidRPr="00D62DF3">
        <w:rPr>
          <w:rStyle w:val="eop"/>
        </w:rPr>
        <w:lastRenderedPageBreak/>
        <w:t>ΕΙΣΑΓΩΓΗ</w:t>
      </w:r>
      <w:bookmarkEnd w:id="3"/>
    </w:p>
    <w:p w14:paraId="00B298EF" w14:textId="77777777" w:rsidR="00CA2FDB" w:rsidRPr="00D62DF3" w:rsidRDefault="00CA2FDB" w:rsidP="00CA2FDB">
      <w:pPr>
        <w:spacing w:before="240" w:after="0" w:line="276" w:lineRule="auto"/>
        <w:jc w:val="both"/>
        <w:rPr>
          <w:rFonts w:ascii="Calibri" w:hAnsi="Calibri" w:cs="Calibri"/>
        </w:rPr>
      </w:pPr>
      <w:r w:rsidRPr="00D62DF3">
        <w:rPr>
          <w:rFonts w:ascii="Calibri" w:hAnsi="Calibri" w:cs="Calibri"/>
        </w:rPr>
        <w:t xml:space="preserve">Ο παρών ΟΔΗΓΟΣ ΔΙΟΙΚΗΤΙΚΗΣ ΕΠΑΛΗΘΕΥΣΗΣ ΕΠΕΝΔΥΣΕΩΝ ΕΝΤΕΤΑΓΜΕΝΩΝ ΣΤΗ ΔΡΑΣΗ ΜΕ ΤΙΤΛΟ «ΠΑΡΑΓΩΓΙΚΕΣ ΕΠΕΝΔΥΣΕΙΣ ΠΡΑΣΙΝΗΣ ΟΙΚΟΝΟΜΙΑΣ –PRODUC-E GREEN» αποσκοπεί στη συστηματοποίηση των διαδικασιών διοικητικής επαλήθευσης και επιτόπιων ελέγχων επενδύσεων ενταγμένων στη Δράση «Παραγωγικές Επενδύσεις Πράσινης Οικονομίας - </w:t>
      </w:r>
      <w:proofErr w:type="spellStart"/>
      <w:r w:rsidRPr="00D62DF3">
        <w:rPr>
          <w:rFonts w:ascii="Calibri" w:hAnsi="Calibri" w:cs="Calibri"/>
        </w:rPr>
        <w:t>Produc</w:t>
      </w:r>
      <w:proofErr w:type="spellEnd"/>
      <w:r w:rsidRPr="00D62DF3">
        <w:rPr>
          <w:rFonts w:ascii="Calibri" w:hAnsi="Calibri" w:cs="Calibri"/>
        </w:rPr>
        <w:t xml:space="preserve">-E </w:t>
      </w:r>
      <w:proofErr w:type="spellStart"/>
      <w:r w:rsidRPr="00D62DF3">
        <w:rPr>
          <w:rFonts w:ascii="Calibri" w:hAnsi="Calibri" w:cs="Calibri"/>
        </w:rPr>
        <w:t>Green</w:t>
      </w:r>
      <w:proofErr w:type="spellEnd"/>
      <w:r w:rsidRPr="00D62DF3">
        <w:rPr>
          <w:rFonts w:ascii="Calibri" w:hAnsi="Calibri" w:cs="Calibri"/>
        </w:rPr>
        <w:t xml:space="preserve">» που εντάχθηκε στο Ταμείο Ανάκαμψης και Ανθεκτικότητας, βάσει της υπό στοιχεία ΥΠΟΙΚ/71251 ΕΞ 2023/08.05.2023 απόφαση του Αναπληρωτή Υπουργού Οικονομικών «Ένταξη του Έργου “SUB1. Παραγωγικές Επενδύσεις Πράσινης Οικονομίας και R&amp;D - </w:t>
      </w:r>
      <w:proofErr w:type="spellStart"/>
      <w:r w:rsidRPr="00D62DF3">
        <w:rPr>
          <w:rFonts w:ascii="Calibri" w:hAnsi="Calibri" w:cs="Calibri"/>
        </w:rPr>
        <w:t>Produc</w:t>
      </w:r>
      <w:proofErr w:type="spellEnd"/>
      <w:r w:rsidRPr="00D62DF3">
        <w:rPr>
          <w:rFonts w:ascii="Calibri" w:hAnsi="Calibri" w:cs="Calibri"/>
        </w:rPr>
        <w:t xml:space="preserve">-Ε </w:t>
      </w:r>
      <w:proofErr w:type="spellStart"/>
      <w:r w:rsidRPr="00D62DF3">
        <w:rPr>
          <w:rFonts w:ascii="Calibri" w:hAnsi="Calibri" w:cs="Calibri"/>
        </w:rPr>
        <w:t>Green</w:t>
      </w:r>
      <w:proofErr w:type="spellEnd"/>
      <w:r w:rsidRPr="00D62DF3">
        <w:rPr>
          <w:rFonts w:ascii="Calibri" w:hAnsi="Calibri" w:cs="Calibri"/>
        </w:rPr>
        <w:t>” (κωδικός ΟΠΣ ΤΑ 5203128) στο Ταμείο Ανάκαμψης και Ανθεκτικότητας» (ΑΔΑ: 6Σ75Η-Μ2Χ), όπως ισχύει.</w:t>
      </w:r>
    </w:p>
    <w:p w14:paraId="5EA1C9A3" w14:textId="77777777" w:rsidR="00CA2FDB" w:rsidRPr="00D62DF3" w:rsidRDefault="00CA2FDB" w:rsidP="00CA2FDB">
      <w:pPr>
        <w:spacing w:before="240" w:after="0" w:line="276" w:lineRule="auto"/>
        <w:jc w:val="both"/>
        <w:rPr>
          <w:rFonts w:ascii="Calibri" w:eastAsiaTheme="minorEastAsia" w:hAnsi="Calibri" w:cs="Calibri"/>
        </w:rPr>
      </w:pPr>
      <w:r w:rsidRPr="00D62DF3">
        <w:rPr>
          <w:rFonts w:ascii="Calibri" w:eastAsiaTheme="minorEastAsia" w:hAnsi="Calibri" w:cs="Calibri"/>
        </w:rPr>
        <w:t>Ειδικότερα, σύμφωνα με το άρθρο 2 παρ.</w:t>
      </w:r>
      <w:r>
        <w:rPr>
          <w:rFonts w:ascii="Calibri" w:eastAsiaTheme="minorEastAsia" w:hAnsi="Calibri" w:cs="Calibri"/>
        </w:rPr>
        <w:t xml:space="preserve"> </w:t>
      </w:r>
      <w:r w:rsidRPr="00D62DF3">
        <w:rPr>
          <w:rFonts w:ascii="Calibri" w:eastAsiaTheme="minorEastAsia" w:hAnsi="Calibri" w:cs="Calibri"/>
        </w:rPr>
        <w:t xml:space="preserve">2 της </w:t>
      </w:r>
      <w:r w:rsidRPr="00D62DF3">
        <w:rPr>
          <w:rFonts w:ascii="Calibri" w:hAnsi="Calibri" w:cs="Calibri"/>
        </w:rPr>
        <w:t>ΚΥΑ προκήρυξης της δράσης</w:t>
      </w:r>
      <w:r w:rsidRPr="00D62DF3">
        <w:rPr>
          <w:rFonts w:ascii="Calibri" w:eastAsiaTheme="minorEastAsia" w:hAnsi="Calibri" w:cs="Calibri"/>
        </w:rPr>
        <w:t>, Φ</w:t>
      </w:r>
      <w:r w:rsidRPr="00D62DF3">
        <w:rPr>
          <w:rFonts w:ascii="Calibri" w:hAnsi="Calibri" w:cs="Calibri"/>
        </w:rPr>
        <w:t>ορέας Ελέγχου της Δράσης ορίζεται η Γενική Γραμματεία Ενέργειας και Ορυκτών Πρώτων Υλών (εφεξής, η «</w:t>
      </w:r>
      <w:r w:rsidRPr="00D62DF3">
        <w:rPr>
          <w:rFonts w:ascii="Calibri" w:hAnsi="Calibri" w:cs="Calibri"/>
          <w:b/>
          <w:bCs/>
        </w:rPr>
        <w:t>Γ.Γ.Ε.Ο.Π.Υ.</w:t>
      </w:r>
      <w:r w:rsidRPr="00D62DF3">
        <w:rPr>
          <w:rFonts w:ascii="Calibri" w:hAnsi="Calibri" w:cs="Calibri"/>
        </w:rPr>
        <w:t>»)</w:t>
      </w:r>
      <w:r w:rsidRPr="00D62DF3">
        <w:rPr>
          <w:rFonts w:ascii="Calibri" w:eastAsiaTheme="minorEastAsia" w:hAnsi="Calibri" w:cs="Calibri"/>
        </w:rPr>
        <w:t xml:space="preserve"> </w:t>
      </w:r>
      <w:r w:rsidRPr="00D62DF3">
        <w:rPr>
          <w:rFonts w:ascii="Calibri" w:hAnsi="Calibri" w:cs="Calibri"/>
        </w:rPr>
        <w:t>του Υπουργείου Περιβάλλοντος και Ενέργειας (</w:t>
      </w:r>
      <w:r w:rsidRPr="00D62DF3">
        <w:rPr>
          <w:rFonts w:ascii="Calibri" w:eastAsiaTheme="minorEastAsia" w:hAnsi="Calibri" w:cs="Calibri"/>
        </w:rPr>
        <w:t xml:space="preserve">εφεξής, το </w:t>
      </w:r>
      <w:r w:rsidRPr="00D62DF3">
        <w:rPr>
          <w:rFonts w:ascii="Calibri" w:hAnsi="Calibri" w:cs="Calibri"/>
        </w:rPr>
        <w:t>«</w:t>
      </w:r>
      <w:r w:rsidRPr="00D62DF3">
        <w:rPr>
          <w:rFonts w:ascii="Calibri" w:hAnsi="Calibri" w:cs="Calibri"/>
          <w:b/>
          <w:bCs/>
        </w:rPr>
        <w:t>Υ.Π.ΕΝ.</w:t>
      </w:r>
      <w:r w:rsidRPr="00D62DF3">
        <w:rPr>
          <w:rFonts w:ascii="Calibri" w:hAnsi="Calibri" w:cs="Calibri"/>
        </w:rPr>
        <w:t>»).</w:t>
      </w:r>
      <w:r w:rsidRPr="00D62DF3">
        <w:rPr>
          <w:rFonts w:ascii="Calibri" w:eastAsiaTheme="minorEastAsia" w:hAnsi="Calibri" w:cs="Calibri"/>
        </w:rPr>
        <w:t xml:space="preserve"> Ο Φορέας Ελέγχου αναλαμβάνει την εποπτεία και την παρακολούθηση της υλοποίησης των επενδυτικών σχεδίων, κατά τα οριζόμενα στις παραγράφους 21.1, 21.4 και 21.5 της ΚΥΑ προκήρυξης της δράσης. Ο Φορέας Ελέγχου, στο πλαίσιο των αρμοδιοτήτων  του, όπως αυτές αναγράφονται στο άρθρο 2 της ΚΥΑ δύναται να λαμβάνει υποστηρικτικές υπηρεσίες είτε από την  Ελληνική Εταιρεία Συμμετοχών και Περιουσίας Α.Ε. (εφεξής, η </w:t>
      </w:r>
      <w:r w:rsidRPr="00D62DF3">
        <w:rPr>
          <w:rFonts w:ascii="Calibri" w:hAnsi="Calibri" w:cs="Calibri"/>
        </w:rPr>
        <w:t>«</w:t>
      </w:r>
      <w:r w:rsidRPr="00D62DF3">
        <w:rPr>
          <w:rFonts w:ascii="Calibri" w:eastAsiaTheme="minorEastAsia" w:hAnsi="Calibri" w:cs="Calibri"/>
          <w:b/>
          <w:bCs/>
        </w:rPr>
        <w:t>Ε.Ε.ΣΥ.Π. Α.Ε.</w:t>
      </w:r>
      <w:r w:rsidRPr="00D62DF3">
        <w:rPr>
          <w:rFonts w:ascii="Calibri" w:hAnsi="Calibri" w:cs="Calibri"/>
        </w:rPr>
        <w:t>»</w:t>
      </w:r>
      <w:r w:rsidRPr="00D62DF3">
        <w:rPr>
          <w:rFonts w:ascii="Calibri" w:eastAsiaTheme="minorEastAsia" w:hAnsi="Calibri" w:cs="Calibri"/>
        </w:rPr>
        <w:t>) ή από οποιονδήποτε άλλο τεχνικό σύμβουλο ο οποίος θα αναλάβει την εκπλήρωση συγκεκριμένων υποστηρικτικών υπηρεσιών που σχετίζονται με τις εν λόγω αρμοδιότητες, όπως ενδεικτικώς αναφέρεται η κατάρτιση εισηγήσεων προς τον Φορέα Ελέγχου με τα ευρήματα του ελέγχου των δικαιολογητικών των φακέλων των αιτημάτων καταβολής ενίσχυσης (ενδιάμεσης και τελικής) των δικαιούχων της δράσης, των αιτημάτων τροποποίησης και ανάκλησης, τη διενέργεια</w:t>
      </w:r>
      <w:r w:rsidRPr="002D20BF">
        <w:rPr>
          <w:rFonts w:ascii="Calibri" w:eastAsiaTheme="minorEastAsia" w:hAnsi="Calibri" w:cs="Calibri"/>
        </w:rPr>
        <w:t xml:space="preserve"> επιτόπιων αυτοψιών μέσω κατάλληλων ομάδων ελέγχου, καθώς και  τη συγγραφή του</w:t>
      </w:r>
      <w:r>
        <w:rPr>
          <w:rFonts w:ascii="Calibri" w:eastAsiaTheme="minorEastAsia" w:hAnsi="Calibri" w:cs="Calibri"/>
        </w:rPr>
        <w:t xml:space="preserve"> παρόντος</w:t>
      </w:r>
      <w:r w:rsidRPr="002D20BF">
        <w:rPr>
          <w:rFonts w:ascii="Calibri" w:eastAsiaTheme="minorEastAsia" w:hAnsi="Calibri" w:cs="Calibri"/>
        </w:rPr>
        <w:t xml:space="preserve"> Οδηγού Ελέγχου.</w:t>
      </w:r>
      <w:r w:rsidRPr="00D62DF3">
        <w:rPr>
          <w:rFonts w:ascii="Calibri" w:eastAsiaTheme="minorEastAsia" w:hAnsi="Calibri" w:cs="Calibri"/>
        </w:rPr>
        <w:t xml:space="preserve"> </w:t>
      </w:r>
    </w:p>
    <w:p w14:paraId="7FC1509F" w14:textId="77777777" w:rsidR="00CA2FDB" w:rsidRPr="00D62DF3" w:rsidRDefault="00CA2FDB" w:rsidP="00CA2FDB">
      <w:pPr>
        <w:spacing w:before="240" w:after="0" w:line="276" w:lineRule="auto"/>
        <w:jc w:val="both"/>
        <w:rPr>
          <w:rFonts w:ascii="Calibri" w:hAnsi="Calibri" w:cs="Calibri"/>
        </w:rPr>
      </w:pPr>
      <w:r w:rsidRPr="00D62DF3">
        <w:rPr>
          <w:rFonts w:ascii="Calibri" w:hAnsi="Calibri" w:cs="Calibri"/>
        </w:rPr>
        <w:t>Ο Οδηγός Ελέγχου περιλαμβάνει, αφενός, τις διαδικασίες για τη διοικητική επαλήθευση των απαιτούμενων δικαιολογητικών και τη διασφάλιση επαρκούς διαδρομής ελέγχου ως προς τα δικαιολογητικά αυτά</w:t>
      </w:r>
      <w:r w:rsidRPr="00D62DF3">
        <w:rPr>
          <w:rFonts w:ascii="Calibri" w:hAnsi="Calibri" w:cs="Calibri"/>
          <w:i/>
          <w:iCs/>
        </w:rPr>
        <w:t xml:space="preserve"> </w:t>
      </w:r>
      <w:r w:rsidRPr="00D62DF3">
        <w:rPr>
          <w:rFonts w:ascii="Calibri" w:hAnsi="Calibri" w:cs="Calibri"/>
        </w:rPr>
        <w:t>ώστε να επιτυγχάνεται ομοιογενής τρόπος ελέγχου του φυσικού και οικονομικού αντικειμένου των επενδύσεων και η ορθή εφαρμογή του εθνικού και ευρωπαϊκού θεσμικού πλαισίου και αφετέρου, τις διαδικασίες επιτόπιου ελέγχου προκειμένου για την πιστοποίηση της ορθής εκτέλεσης του φυσικού και οικονομικού αντικειμένου, καθώς και για την πιστοποίηση της ολοκλήρωσης του επενδυτικού σχεδίου, σύμφωνα με όσα ορίζονται στην εγκριτική απόφαση ενίσχυσης/απόφαση υπαγωγής και στην εθνική νομοθεσία που είναι σχετική με τις δαπάνες της αίτησης ενίσχυσης.</w:t>
      </w:r>
    </w:p>
    <w:p w14:paraId="363EEA55" w14:textId="77777777" w:rsidR="00CA2FDB" w:rsidRPr="00D62DF3" w:rsidRDefault="00CA2FDB" w:rsidP="00CA2FDB">
      <w:pPr>
        <w:spacing w:before="240" w:after="0" w:line="276" w:lineRule="auto"/>
        <w:jc w:val="both"/>
        <w:rPr>
          <w:rFonts w:ascii="Calibri" w:hAnsi="Calibri" w:cs="Calibri"/>
        </w:rPr>
      </w:pPr>
      <w:r w:rsidRPr="00D62DF3">
        <w:rPr>
          <w:rFonts w:ascii="Calibri" w:hAnsi="Calibri" w:cs="Calibri"/>
        </w:rPr>
        <w:t xml:space="preserve">Ειδικότερα, αντικείμενο του παρόντος Οδηγού είναι, ακριβώς, η περιγραφή των διαδικασιών διοικητικού ελέγχου για την επαλήθευση της ορθότητας και της πληρότητας των δικαιολογητικών που υποβάλλουν οι δικαιούχοι, καθώς και η περιγραφή της διαδικασίας διενέργειας επιτόπιων ελέγχων, λαμβάνοντας υπ’ </w:t>
      </w:r>
      <w:proofErr w:type="spellStart"/>
      <w:r w:rsidRPr="00D62DF3">
        <w:rPr>
          <w:rFonts w:ascii="Calibri" w:hAnsi="Calibri" w:cs="Calibri"/>
        </w:rPr>
        <w:t>όψιν</w:t>
      </w:r>
      <w:proofErr w:type="spellEnd"/>
      <w:r w:rsidRPr="00D62DF3">
        <w:rPr>
          <w:rFonts w:ascii="Calibri" w:hAnsi="Calibri" w:cs="Calibri"/>
        </w:rPr>
        <w:t xml:space="preserve"> τα άρθρα 2, 21, 22 και 23 της ΚΥΑ προκήρυξης της Δράσης.</w:t>
      </w:r>
    </w:p>
    <w:p w14:paraId="26B0A169" w14:textId="77777777" w:rsidR="00CA2FDB" w:rsidRPr="00D62DF3" w:rsidRDefault="00CA2FDB" w:rsidP="00CA2FDB">
      <w:pPr>
        <w:spacing w:before="240" w:after="0" w:line="276" w:lineRule="auto"/>
        <w:jc w:val="both"/>
        <w:rPr>
          <w:rFonts w:ascii="Calibri" w:hAnsi="Calibri" w:cs="Calibri"/>
        </w:rPr>
      </w:pPr>
      <w:r w:rsidRPr="00D62DF3">
        <w:rPr>
          <w:rFonts w:ascii="Calibri" w:hAnsi="Calibri" w:cs="Calibri"/>
        </w:rPr>
        <w:t>Στο πλαίσιο αυτό, ο παρών Οδηγός αποτελείται από δύο (2) Τμήματα: το πρώτο Τμήμα περιέχει τον Οδηγό Διοικητικής Επαλήθευσης, όπου αναλύονται οι διαδικασίες επαλήθευσης που διενεργούνται και το δεύτερο Τμήμα περιέχει τον Οδηγό Επιτόπιων Ελέγχων, όπου αναλύονται τα στάδια της διενεργούμενης αυτοψίας.</w:t>
      </w:r>
    </w:p>
    <w:p w14:paraId="612D0D83" w14:textId="77777777" w:rsidR="00CA2FDB" w:rsidRPr="00D62DF3" w:rsidRDefault="00CA2FDB" w:rsidP="00CA2FDB">
      <w:pPr>
        <w:spacing w:before="240" w:after="0" w:line="276" w:lineRule="auto"/>
        <w:jc w:val="both"/>
        <w:rPr>
          <w:rFonts w:ascii="Calibri" w:hAnsi="Calibri" w:cs="Calibri"/>
        </w:rPr>
      </w:pPr>
      <w:r w:rsidRPr="00D62DF3">
        <w:rPr>
          <w:rFonts w:ascii="Calibri" w:hAnsi="Calibri" w:cs="Calibri"/>
        </w:rPr>
        <w:lastRenderedPageBreak/>
        <w:t xml:space="preserve">Τυχόν τροποποίηση της ΚΥΑ ενδέχεται να καθιστά αναγκαία και την </w:t>
      </w:r>
      <w:proofErr w:type="spellStart"/>
      <w:r w:rsidRPr="00D62DF3">
        <w:rPr>
          <w:rFonts w:ascii="Calibri" w:hAnsi="Calibri" w:cs="Calibri"/>
        </w:rPr>
        <w:t>επικαιροποίηση</w:t>
      </w:r>
      <w:proofErr w:type="spellEnd"/>
      <w:r w:rsidRPr="00D62DF3">
        <w:rPr>
          <w:rFonts w:ascii="Calibri" w:hAnsi="Calibri" w:cs="Calibri"/>
        </w:rPr>
        <w:t xml:space="preserve"> του Οδηγού ειδικά όσον αφορά στα σημεία που έχουν </w:t>
      </w:r>
      <w:proofErr w:type="spellStart"/>
      <w:r w:rsidRPr="00D62DF3">
        <w:rPr>
          <w:rFonts w:ascii="Calibri" w:hAnsi="Calibri" w:cs="Calibri"/>
        </w:rPr>
        <w:t>επικαιροποιηθεί</w:t>
      </w:r>
      <w:proofErr w:type="spellEnd"/>
      <w:r w:rsidRPr="00D62DF3">
        <w:rPr>
          <w:rFonts w:ascii="Calibri" w:hAnsi="Calibri" w:cs="Calibri"/>
        </w:rPr>
        <w:t xml:space="preserve"> με την εκάστοτε τροποποίηση.</w:t>
      </w:r>
    </w:p>
    <w:p w14:paraId="186C48AA" w14:textId="77777777" w:rsidR="00CA2FDB" w:rsidRPr="00D62DF3" w:rsidRDefault="00CA2FDB" w:rsidP="00CA2FDB">
      <w:pPr>
        <w:spacing w:before="240" w:after="0" w:line="276" w:lineRule="auto"/>
        <w:rPr>
          <w:rFonts w:ascii="Calibri" w:hAnsi="Calibri" w:cs="Calibri"/>
        </w:rPr>
      </w:pPr>
      <w:r w:rsidRPr="00D62DF3">
        <w:rPr>
          <w:rFonts w:ascii="Calibri" w:hAnsi="Calibri" w:cs="Calibri"/>
        </w:rPr>
        <w:t xml:space="preserve">Για την εκπόνηση του παρόντος Οδηγού, έχουν ληφθεί επίσης υπ’ </w:t>
      </w:r>
      <w:proofErr w:type="spellStart"/>
      <w:r w:rsidRPr="00D62DF3">
        <w:rPr>
          <w:rFonts w:ascii="Calibri" w:hAnsi="Calibri" w:cs="Calibri"/>
        </w:rPr>
        <w:t>όψιν</w:t>
      </w:r>
      <w:proofErr w:type="spellEnd"/>
      <w:r w:rsidRPr="00D62DF3">
        <w:rPr>
          <w:rFonts w:ascii="Calibri" w:hAnsi="Calibri" w:cs="Calibri"/>
        </w:rPr>
        <w:t>, μεταξύ άλλων, τα εξής:</w:t>
      </w:r>
    </w:p>
    <w:p w14:paraId="0D2C4EB8" w14:textId="77777777" w:rsidR="00CA2FDB" w:rsidRPr="00D62DF3" w:rsidRDefault="00CA2FDB">
      <w:pPr>
        <w:pStyle w:val="af2"/>
        <w:numPr>
          <w:ilvl w:val="0"/>
          <w:numId w:val="99"/>
        </w:numPr>
        <w:autoSpaceDE w:val="0"/>
        <w:autoSpaceDN w:val="0"/>
        <w:adjustRightInd w:val="0"/>
        <w:spacing w:before="120" w:after="0" w:line="276" w:lineRule="auto"/>
        <w:ind w:left="425" w:hanging="425"/>
        <w:contextualSpacing w:val="0"/>
        <w:jc w:val="both"/>
        <w:rPr>
          <w:rFonts w:ascii="Calibri" w:hAnsi="Calibri" w:cs="Calibri"/>
        </w:rPr>
      </w:pPr>
      <w:r w:rsidRPr="00D62DF3">
        <w:rPr>
          <w:rFonts w:ascii="Calibri" w:hAnsi="Calibri" w:cs="Calibri"/>
        </w:rPr>
        <w:t>Ο Οδηγός Αξιολόγησης «για την υπαγωγή Επενδυτικών Σχεδίων στην Δράση» του Μαρτίου 2024.</w:t>
      </w:r>
    </w:p>
    <w:p w14:paraId="77D49BB8" w14:textId="77777777" w:rsidR="00CA2FDB" w:rsidRPr="00D62DF3" w:rsidRDefault="00CA2FDB">
      <w:pPr>
        <w:pStyle w:val="af2"/>
        <w:numPr>
          <w:ilvl w:val="0"/>
          <w:numId w:val="99"/>
        </w:numPr>
        <w:autoSpaceDE w:val="0"/>
        <w:autoSpaceDN w:val="0"/>
        <w:adjustRightInd w:val="0"/>
        <w:spacing w:before="120" w:after="0" w:line="276" w:lineRule="auto"/>
        <w:ind w:left="425" w:hanging="425"/>
        <w:contextualSpacing w:val="0"/>
        <w:jc w:val="both"/>
        <w:rPr>
          <w:rFonts w:ascii="Calibri" w:hAnsi="Calibri" w:cs="Calibri"/>
        </w:rPr>
      </w:pPr>
      <w:r w:rsidRPr="00D62DF3">
        <w:rPr>
          <w:rFonts w:ascii="Calibri" w:hAnsi="Calibri" w:cs="Calibri"/>
        </w:rPr>
        <w:t>Το Σύστημα Διαχείρισης και Ελέγχου (ΣΔΕ) του Ταμείου Ανάκαμψης και Ανθεκτικότητας (ΤΑΑ), όπως τροποποιημένο ισχύει και έχει αναρτηθεί στην ιστοσελίδα του Ταμείου Ανάκαμψης και Ανθεκτικότητας (</w:t>
      </w:r>
      <w:hyperlink r:id="rId13" w:history="1">
        <w:r w:rsidRPr="00D62DF3">
          <w:rPr>
            <w:rStyle w:val="-"/>
          </w:rPr>
          <w:t>https://greece20.gov.gr/systima-diaxeirisis-kai-elegxou/</w:t>
        </w:r>
      </w:hyperlink>
      <w:r w:rsidRPr="00D62DF3">
        <w:rPr>
          <w:rFonts w:ascii="Calibri" w:hAnsi="Calibri" w:cs="Calibri"/>
        </w:rPr>
        <w:t xml:space="preserve">), όπου αφορά </w:t>
      </w:r>
      <w:r>
        <w:rPr>
          <w:rFonts w:ascii="Calibri" w:hAnsi="Calibri" w:cs="Calibri"/>
        </w:rPr>
        <w:t>σ</w:t>
      </w:r>
      <w:r w:rsidRPr="00D62DF3">
        <w:rPr>
          <w:rFonts w:ascii="Calibri" w:hAnsi="Calibri" w:cs="Calibri"/>
        </w:rPr>
        <w:t>τις διαδικασίες που καλύπτει ο παρών Οδηγός.</w:t>
      </w:r>
    </w:p>
    <w:p w14:paraId="7B542901" w14:textId="2DAB7004" w:rsidR="007E198E" w:rsidRPr="007E198E" w:rsidRDefault="00CA2FDB">
      <w:pPr>
        <w:pStyle w:val="1"/>
        <w:numPr>
          <w:ilvl w:val="0"/>
          <w:numId w:val="120"/>
        </w:numPr>
        <w:spacing w:before="240"/>
        <w:ind w:left="425" w:right="-1" w:hanging="425"/>
        <w:jc w:val="both"/>
      </w:pPr>
      <w:bookmarkStart w:id="4" w:name="_Toc224561843"/>
      <w:r w:rsidRPr="00D62DF3">
        <w:rPr>
          <w:rStyle w:val="eop"/>
        </w:rPr>
        <w:t>ΤΜΗΜΑ 1 – ΟΔΗΓΟΣ ΔΙΟΙΚΗΤΙΚΗΣ ΕΠΑΛΗΘΕΥΣΗΣ ΤΗΣ ΥΛΟΠΟΙΗΣΗΣ ΕΠΕΝΔΥΣΕΩΝ</w:t>
      </w:r>
      <w:r w:rsidR="007E198E">
        <w:rPr>
          <w:rStyle w:val="eop"/>
        </w:rPr>
        <w:t xml:space="preserve"> </w:t>
      </w:r>
      <w:r w:rsidRPr="00D62DF3">
        <w:rPr>
          <w:rStyle w:val="eop"/>
        </w:rPr>
        <w:t>ΤΗΣ ΔΡΑΣΗΣ</w:t>
      </w:r>
      <w:bookmarkEnd w:id="4"/>
    </w:p>
    <w:p w14:paraId="14575B10" w14:textId="3EF029DD" w:rsidR="007E198E" w:rsidRPr="007E198E" w:rsidRDefault="00CA2FDB">
      <w:pPr>
        <w:pStyle w:val="2"/>
        <w:numPr>
          <w:ilvl w:val="1"/>
          <w:numId w:val="120"/>
        </w:numPr>
        <w:spacing w:before="240" w:line="276" w:lineRule="auto"/>
        <w:ind w:left="567" w:hanging="567"/>
        <w:rPr>
          <w:rFonts w:ascii="Calibri" w:hAnsi="Calibri" w:cs="Calibri"/>
          <w:b/>
          <w:bCs/>
        </w:rPr>
      </w:pPr>
      <w:bookmarkStart w:id="5" w:name="_Toc224561844"/>
      <w:r w:rsidRPr="007E198E">
        <w:rPr>
          <w:rFonts w:ascii="Calibri" w:hAnsi="Calibri" w:cs="Calibri"/>
          <w:b/>
          <w:bCs/>
        </w:rPr>
        <w:t>Αντικείμενο</w:t>
      </w:r>
      <w:bookmarkEnd w:id="5"/>
    </w:p>
    <w:p w14:paraId="5CAD9752" w14:textId="77777777" w:rsidR="00CA2FDB" w:rsidRPr="00D62DF3" w:rsidRDefault="00CA2FDB" w:rsidP="00CA2FDB">
      <w:pPr>
        <w:spacing w:before="240" w:after="0" w:line="276" w:lineRule="auto"/>
        <w:jc w:val="both"/>
        <w:rPr>
          <w:rFonts w:ascii="Calibri" w:hAnsi="Calibri" w:cs="Calibri"/>
        </w:rPr>
      </w:pPr>
      <w:r w:rsidRPr="00D62DF3">
        <w:rPr>
          <w:rFonts w:ascii="Calibri" w:hAnsi="Calibri" w:cs="Calibri"/>
        </w:rPr>
        <w:t xml:space="preserve">Το Τμήμα 1 του παρόντος Οδηγού έχει ως αντικείμενο την καταγραφή των ακολουθητέων ενεργειών και διαδικασιών για τον έλεγχο και τη διοικητική επαλήθευση της ορθότητας και πληρότητας των αιτημάτων καταβολής της ενίσχυσης και των απαιτούμενων δικαιολογητικών, λαμβάνοντας υπ’ </w:t>
      </w:r>
      <w:proofErr w:type="spellStart"/>
      <w:r w:rsidRPr="00D62DF3">
        <w:rPr>
          <w:rFonts w:ascii="Calibri" w:hAnsi="Calibri" w:cs="Calibri"/>
        </w:rPr>
        <w:t>όψιν</w:t>
      </w:r>
      <w:proofErr w:type="spellEnd"/>
      <w:r w:rsidRPr="00D62DF3">
        <w:rPr>
          <w:rFonts w:ascii="Calibri" w:hAnsi="Calibri" w:cs="Calibri"/>
        </w:rPr>
        <w:t xml:space="preserve"> τα προβλεπόμενα στα άρθρα 2 («Εμπλεκόμενοι Φορείς»), 21 («Διαδικασία Υλοποίησης - Παρακολούθησης», 22 («Διαδικασία Τροποποίησης του Επενδυτικού Έργου») και 23 («Ανάκληση Αποφάσεων Υπαγωγής») της ΚΥΑ, κατά το μέτρο που οι διατάξεις αυτές ρυθμίζουν και περιγράφουν διαδικασίες διοικητικής επαλήθευσης, με σκοπό την παρακολούθηση της πορείας υλοποίησης των ενταγμένων στη Δράση επενδυτικών σχεδίων και την επιβεβαίωση τήρησης των όρων που προβλέπονται στην εκάστοτε εγκριτική απόφαση ενίσχυσης.</w:t>
      </w:r>
    </w:p>
    <w:p w14:paraId="0A93047A" w14:textId="77777777" w:rsidR="00CA2FDB" w:rsidRPr="00D62DF3" w:rsidRDefault="00CA2FDB" w:rsidP="00CA2FDB">
      <w:pPr>
        <w:spacing w:before="240" w:after="0" w:line="276" w:lineRule="auto"/>
        <w:jc w:val="both"/>
        <w:rPr>
          <w:rFonts w:ascii="Calibri" w:hAnsi="Calibri" w:cs="Calibri"/>
        </w:rPr>
      </w:pPr>
      <w:r w:rsidRPr="00D62DF3">
        <w:rPr>
          <w:rFonts w:ascii="Calibri" w:hAnsi="Calibri" w:cs="Calibri"/>
        </w:rPr>
        <w:t>Η διαδικασία της διοικητικής επαλήθευσης λαμβάνει χώρα κατόπιν υποβολής αιτήματος καταβολής του δικαιούχου στο πληροφοριακό σύστημα της Δράσης, σύμφωνα με τα όσα ειδικότερα ορίζονται στην οικεία Προκήρυξη. Μετά την ολοκλήρωση της διοικητικής επαλήθευσης, συντάσσεται Έκθεση Επαλήθευσης, σύμφωνα με τα προβλεπόμενα στο άρθρο 21.5 της ΚΥΑ.</w:t>
      </w:r>
    </w:p>
    <w:p w14:paraId="451F6E13" w14:textId="77777777" w:rsidR="00CA2FDB" w:rsidRPr="00D62DF3" w:rsidRDefault="00CA2FDB" w:rsidP="00CA2FDB">
      <w:pPr>
        <w:spacing w:before="240" w:after="0" w:line="276" w:lineRule="auto"/>
        <w:jc w:val="both"/>
        <w:rPr>
          <w:rFonts w:ascii="Calibri" w:hAnsi="Calibri" w:cs="Calibri"/>
        </w:rPr>
      </w:pPr>
      <w:r w:rsidRPr="00D62DF3">
        <w:rPr>
          <w:rFonts w:ascii="Calibri" w:hAnsi="Calibri" w:cs="Calibri"/>
        </w:rPr>
        <w:t xml:space="preserve">Οι διαδικασίες που αφορούν στη διοικητική παρακολούθηση της υλοποίησης της Δράσης διεκπεραιώνονται μέσω του πληροφοριακού συστήματος </w:t>
      </w:r>
      <w:r>
        <w:rPr>
          <w:rFonts w:ascii="Calibri" w:hAnsi="Calibri" w:cs="Calibri"/>
        </w:rPr>
        <w:t>που έχει αναπτυχθεί για τη Δράση (</w:t>
      </w:r>
      <w:hyperlink r:id="rId14" w:history="1">
        <w:r w:rsidRPr="00EE4BE5">
          <w:rPr>
            <w:rStyle w:val="-"/>
          </w:rPr>
          <w:t>https://producegreen.gov.gr/account/login</w:t>
        </w:r>
      </w:hyperlink>
      <w:r>
        <w:rPr>
          <w:rFonts w:ascii="Calibri" w:hAnsi="Calibri" w:cs="Calibri"/>
        </w:rPr>
        <w:t>)</w:t>
      </w:r>
      <w:r w:rsidRPr="00D62DF3">
        <w:rPr>
          <w:rFonts w:ascii="Calibri" w:hAnsi="Calibri" w:cs="Calibri"/>
        </w:rPr>
        <w:t xml:space="preserve">, στο οποίο υποβάλλονται οι αιτήσεις των ενδιαφερόμενων / </w:t>
      </w:r>
      <w:r>
        <w:rPr>
          <w:rFonts w:ascii="Calibri" w:hAnsi="Calibri" w:cs="Calibri"/>
        </w:rPr>
        <w:t>δ</w:t>
      </w:r>
      <w:r w:rsidRPr="00D62DF3">
        <w:rPr>
          <w:rFonts w:ascii="Calibri" w:hAnsi="Calibri" w:cs="Calibri"/>
        </w:rPr>
        <w:t>ικαιούχων</w:t>
      </w:r>
      <w:r>
        <w:rPr>
          <w:rFonts w:ascii="Calibri" w:hAnsi="Calibri" w:cs="Calibri"/>
        </w:rPr>
        <w:t xml:space="preserve"> και</w:t>
      </w:r>
      <w:r w:rsidRPr="00D62DF3">
        <w:rPr>
          <w:rFonts w:ascii="Calibri" w:hAnsi="Calibri" w:cs="Calibri"/>
        </w:rPr>
        <w:t xml:space="preserve"> </w:t>
      </w:r>
      <w:r>
        <w:rPr>
          <w:rFonts w:ascii="Calibri" w:hAnsi="Calibri" w:cs="Calibri"/>
        </w:rPr>
        <w:t>πραγματοποιείται</w:t>
      </w:r>
      <w:r w:rsidRPr="00D62DF3">
        <w:rPr>
          <w:rFonts w:ascii="Calibri" w:hAnsi="Calibri" w:cs="Calibri"/>
        </w:rPr>
        <w:t xml:space="preserve"> η διενέργεια των ελέγχων. </w:t>
      </w:r>
    </w:p>
    <w:p w14:paraId="61CE99C1" w14:textId="77777777" w:rsidR="00CA2FDB" w:rsidRPr="00D62DF3" w:rsidRDefault="00CA2FDB" w:rsidP="00CA2FDB">
      <w:pPr>
        <w:spacing w:before="240" w:after="0" w:line="276" w:lineRule="auto"/>
        <w:jc w:val="both"/>
        <w:rPr>
          <w:rFonts w:ascii="Calibri" w:hAnsi="Calibri" w:cs="Calibri"/>
        </w:rPr>
      </w:pPr>
      <w:r w:rsidRPr="00D62DF3">
        <w:rPr>
          <w:rFonts w:ascii="Calibri" w:hAnsi="Calibri" w:cs="Calibri"/>
        </w:rPr>
        <w:t xml:space="preserve">Μέσω της ιστοσελίδας του </w:t>
      </w:r>
      <w:proofErr w:type="spellStart"/>
      <w:r w:rsidRPr="00D62DF3">
        <w:rPr>
          <w:rFonts w:ascii="Calibri" w:hAnsi="Calibri" w:cs="Calibri"/>
        </w:rPr>
        <w:t>help</w:t>
      </w:r>
      <w:proofErr w:type="spellEnd"/>
      <w:r w:rsidRPr="00D62DF3">
        <w:rPr>
          <w:rFonts w:ascii="Calibri" w:hAnsi="Calibri" w:cs="Calibri"/>
        </w:rPr>
        <w:t xml:space="preserve"> </w:t>
      </w:r>
      <w:proofErr w:type="spellStart"/>
      <w:r w:rsidRPr="00D62DF3">
        <w:rPr>
          <w:rFonts w:ascii="Calibri" w:hAnsi="Calibri" w:cs="Calibri"/>
        </w:rPr>
        <w:t>desk</w:t>
      </w:r>
      <w:proofErr w:type="spellEnd"/>
      <w:r w:rsidRPr="00D62DF3">
        <w:rPr>
          <w:rFonts w:ascii="Calibri" w:hAnsi="Calibri" w:cs="Calibri"/>
        </w:rPr>
        <w:t xml:space="preserve"> οι δικαιούχοι έχουν τη δυνατότητα να επικοινωνούν με τον Φορέα Ελέγχου, για αποσαφήνιση θεμάτων που αφορούν στη διοικητική ωρίμανση των ενταγμένων επενδύσεων.</w:t>
      </w:r>
    </w:p>
    <w:p w14:paraId="4DED6C8F" w14:textId="77777777" w:rsidR="00CA2FDB" w:rsidRPr="00D62DF3" w:rsidRDefault="00CA2FDB" w:rsidP="00CA2FDB">
      <w:pPr>
        <w:spacing w:before="240" w:after="0" w:line="276" w:lineRule="auto"/>
        <w:jc w:val="both"/>
        <w:rPr>
          <w:rFonts w:ascii="Calibri" w:hAnsi="Calibri" w:cs="Calibri"/>
        </w:rPr>
      </w:pPr>
      <w:r w:rsidRPr="00D62DF3">
        <w:rPr>
          <w:rFonts w:ascii="Calibri" w:hAnsi="Calibri" w:cs="Calibri"/>
        </w:rPr>
        <w:t xml:space="preserve">Για τις ανάγκες υλοποίησης των ενεργειών που περιγράφονται στον παρόντα Οδηγό, οι διενεργούντες τις αναγκαίες ενέργειες λογίζεται ότι καλύπτονται από την εξουσιοδότηση που περιέχεται στην αίτηση συμμετοχής στη δράση προς τον Φορέα Υλοποίησης της δράσης, για τη συλλογή στοιχείων που </w:t>
      </w:r>
      <w:r w:rsidRPr="00D62DF3">
        <w:rPr>
          <w:rFonts w:ascii="Calibri" w:hAnsi="Calibri" w:cs="Calibri"/>
        </w:rPr>
        <w:lastRenderedPageBreak/>
        <w:t>βρίσκονται καταχωρημένα σε βάσεις δεδομένων, καθώς και για την περαιτέρω επεξεργασία των προσωπικών δεδομένων, κατά τα οριζόμενα στο άρθρο 16 της ΚΥΑ.</w:t>
      </w:r>
    </w:p>
    <w:p w14:paraId="286A95EC" w14:textId="77777777" w:rsidR="00CA2FDB" w:rsidRPr="007E198E" w:rsidRDefault="00CA2FDB">
      <w:pPr>
        <w:pStyle w:val="2"/>
        <w:numPr>
          <w:ilvl w:val="1"/>
          <w:numId w:val="120"/>
        </w:numPr>
        <w:spacing w:before="240" w:line="276" w:lineRule="auto"/>
        <w:ind w:left="567" w:hanging="567"/>
        <w:rPr>
          <w:rFonts w:ascii="Calibri" w:hAnsi="Calibri" w:cs="Calibri"/>
          <w:b/>
          <w:bCs/>
        </w:rPr>
      </w:pPr>
      <w:bookmarkStart w:id="6" w:name="_Toc224561845"/>
      <w:r w:rsidRPr="007E198E">
        <w:rPr>
          <w:rFonts w:ascii="Calibri" w:hAnsi="Calibri" w:cs="Calibri"/>
          <w:b/>
          <w:bCs/>
        </w:rPr>
        <w:t>Περιγραφή της διαδικασίας</w:t>
      </w:r>
      <w:bookmarkEnd w:id="6"/>
    </w:p>
    <w:p w14:paraId="1C064EC3" w14:textId="77777777" w:rsidR="00CA2FDB" w:rsidRPr="00D62DF3" w:rsidRDefault="00CA2FDB" w:rsidP="00CA2FDB">
      <w:pPr>
        <w:spacing w:before="240" w:after="0" w:line="276" w:lineRule="auto"/>
        <w:jc w:val="both"/>
        <w:rPr>
          <w:rFonts w:ascii="Calibri" w:hAnsi="Calibri" w:cs="Calibri"/>
        </w:rPr>
      </w:pPr>
      <w:r w:rsidRPr="00D62DF3">
        <w:rPr>
          <w:rFonts w:ascii="Calibri" w:hAnsi="Calibri" w:cs="Calibri"/>
        </w:rPr>
        <w:t>Η διοικητική επαλήθευση περιλαμβάνει τρία (3) διακριτά βήματα επαλήθευσης, στα οποία προβαίνει ο Φορέας Ελέγχου, ως κατωτέρω:</w:t>
      </w:r>
    </w:p>
    <w:p w14:paraId="39084204" w14:textId="77777777" w:rsidR="00CA2FDB" w:rsidRPr="00D62DF3" w:rsidRDefault="00CA2FDB">
      <w:pPr>
        <w:pStyle w:val="af2"/>
        <w:numPr>
          <w:ilvl w:val="0"/>
          <w:numId w:val="104"/>
        </w:numPr>
        <w:autoSpaceDE w:val="0"/>
        <w:autoSpaceDN w:val="0"/>
        <w:adjustRightInd w:val="0"/>
        <w:spacing w:before="120" w:after="0" w:line="276" w:lineRule="auto"/>
        <w:ind w:left="357" w:hanging="357"/>
        <w:contextualSpacing w:val="0"/>
        <w:jc w:val="both"/>
        <w:rPr>
          <w:rFonts w:ascii="Calibri" w:hAnsi="Calibri" w:cs="Calibri"/>
        </w:rPr>
      </w:pPr>
      <w:r w:rsidRPr="00D62DF3">
        <w:rPr>
          <w:rFonts w:ascii="Calibri" w:hAnsi="Calibri" w:cs="Calibri"/>
          <w:b/>
          <w:bCs/>
        </w:rPr>
        <w:t>Βήμα 1:</w:t>
      </w:r>
      <w:r w:rsidRPr="00D62DF3">
        <w:rPr>
          <w:rFonts w:ascii="Calibri" w:hAnsi="Calibri" w:cs="Calibri"/>
        </w:rPr>
        <w:tab/>
        <w:t>Ενημέρωση για αιτήματα καταβολής ενίσχυσης και έλεγχος (ή επανέλεγχος) αιτημάτων καταβολής ενίσχυσης.</w:t>
      </w:r>
    </w:p>
    <w:p w14:paraId="0CD96F9E" w14:textId="77777777" w:rsidR="00CA2FDB" w:rsidRPr="00D62DF3" w:rsidRDefault="00CA2FDB">
      <w:pPr>
        <w:pStyle w:val="af2"/>
        <w:numPr>
          <w:ilvl w:val="0"/>
          <w:numId w:val="104"/>
        </w:numPr>
        <w:autoSpaceDE w:val="0"/>
        <w:autoSpaceDN w:val="0"/>
        <w:adjustRightInd w:val="0"/>
        <w:spacing w:before="120" w:after="0" w:line="276" w:lineRule="auto"/>
        <w:ind w:left="357" w:hanging="357"/>
        <w:contextualSpacing w:val="0"/>
        <w:rPr>
          <w:rFonts w:ascii="Calibri" w:hAnsi="Calibri" w:cs="Calibri"/>
        </w:rPr>
      </w:pPr>
      <w:r w:rsidRPr="00D62DF3">
        <w:rPr>
          <w:rFonts w:ascii="Calibri" w:hAnsi="Calibri" w:cs="Calibri"/>
          <w:b/>
          <w:bCs/>
        </w:rPr>
        <w:t>Βήμα 2:</w:t>
      </w:r>
      <w:r w:rsidRPr="00D62DF3">
        <w:rPr>
          <w:rFonts w:ascii="Calibri" w:hAnsi="Calibri" w:cs="Calibri"/>
        </w:rPr>
        <w:tab/>
        <w:t xml:space="preserve">Έλεγχος πληρότητας και κανονικότητας των </w:t>
      </w:r>
      <w:proofErr w:type="spellStart"/>
      <w:r w:rsidRPr="00D62DF3">
        <w:rPr>
          <w:rFonts w:ascii="Calibri" w:hAnsi="Calibri" w:cs="Calibri"/>
        </w:rPr>
        <w:t>υποβλητέων</w:t>
      </w:r>
      <w:proofErr w:type="spellEnd"/>
      <w:r w:rsidRPr="00D62DF3">
        <w:rPr>
          <w:rFonts w:ascii="Calibri" w:hAnsi="Calibri" w:cs="Calibri"/>
        </w:rPr>
        <w:t xml:space="preserve"> δικαιολογητικών.</w:t>
      </w:r>
    </w:p>
    <w:p w14:paraId="0C9BC3EA" w14:textId="77777777" w:rsidR="00CA2FDB" w:rsidRPr="00D62DF3" w:rsidRDefault="00CA2FDB">
      <w:pPr>
        <w:pStyle w:val="af2"/>
        <w:numPr>
          <w:ilvl w:val="0"/>
          <w:numId w:val="104"/>
        </w:numPr>
        <w:autoSpaceDE w:val="0"/>
        <w:autoSpaceDN w:val="0"/>
        <w:adjustRightInd w:val="0"/>
        <w:spacing w:before="120" w:after="0" w:line="276" w:lineRule="auto"/>
        <w:ind w:left="357" w:hanging="357"/>
        <w:contextualSpacing w:val="0"/>
        <w:rPr>
          <w:rFonts w:ascii="Calibri" w:hAnsi="Calibri" w:cs="Calibri"/>
        </w:rPr>
      </w:pPr>
      <w:r w:rsidRPr="00D62DF3">
        <w:rPr>
          <w:rFonts w:ascii="Calibri" w:hAnsi="Calibri" w:cs="Calibri"/>
          <w:b/>
          <w:bCs/>
        </w:rPr>
        <w:t>Βήμα 3:</w:t>
      </w:r>
      <w:r w:rsidRPr="00D62DF3">
        <w:rPr>
          <w:rFonts w:ascii="Calibri" w:hAnsi="Calibri" w:cs="Calibri"/>
        </w:rPr>
        <w:tab/>
        <w:t>Συγγραφή και υποβολή της Έκθεσης Διοικητικής Επαλήθευσης στον Φορέα Ελέγχου.</w:t>
      </w:r>
    </w:p>
    <w:p w14:paraId="4EB78E5F" w14:textId="77777777" w:rsidR="00CA2FDB" w:rsidRPr="00D62DF3" w:rsidRDefault="00CA2FDB" w:rsidP="00CA2FDB">
      <w:pPr>
        <w:spacing w:before="240" w:after="0" w:line="276" w:lineRule="auto"/>
        <w:rPr>
          <w:rFonts w:ascii="Calibri" w:hAnsi="Calibri" w:cs="Calibri"/>
          <w:b/>
          <w:bCs/>
        </w:rPr>
      </w:pPr>
      <w:r w:rsidRPr="00D62DF3">
        <w:rPr>
          <w:rFonts w:ascii="Calibri" w:hAnsi="Calibri" w:cs="Calibri"/>
        </w:rPr>
        <w:t>Έκαστο βήμα είναι δυνατόν να περιλαμβάνει και επιμέρους στάδια διοικητικής επαλήθευσης, κατά τα αναλυτικώς οριζόμενα στην ΚΥΑ και στον παρόντα Οδηγό.</w:t>
      </w:r>
    </w:p>
    <w:p w14:paraId="72DDAC59" w14:textId="77777777" w:rsidR="00CA2FDB" w:rsidRPr="007E198E" w:rsidRDefault="00CA2FDB">
      <w:pPr>
        <w:pStyle w:val="1"/>
        <w:numPr>
          <w:ilvl w:val="0"/>
          <w:numId w:val="120"/>
        </w:numPr>
        <w:spacing w:before="240"/>
        <w:ind w:left="425" w:right="-1" w:hanging="425"/>
        <w:jc w:val="both"/>
        <w:rPr>
          <w:rStyle w:val="eop"/>
        </w:rPr>
      </w:pPr>
      <w:bookmarkStart w:id="7" w:name="_Toc224561846"/>
      <w:r w:rsidRPr="007E198E">
        <w:rPr>
          <w:rStyle w:val="eop"/>
        </w:rPr>
        <w:t>ΒΗΜΑ 1</w:t>
      </w:r>
      <w:bookmarkEnd w:id="7"/>
      <w:r w:rsidRPr="007E198E">
        <w:rPr>
          <w:rStyle w:val="eop"/>
        </w:rPr>
        <w:t xml:space="preserve"> </w:t>
      </w:r>
    </w:p>
    <w:p w14:paraId="3D29CA5E" w14:textId="77777777" w:rsidR="00CA2FDB" w:rsidRPr="007E198E" w:rsidRDefault="00CA2FDB">
      <w:pPr>
        <w:pStyle w:val="2"/>
        <w:numPr>
          <w:ilvl w:val="1"/>
          <w:numId w:val="120"/>
        </w:numPr>
        <w:spacing w:before="240" w:line="276" w:lineRule="auto"/>
        <w:ind w:left="567" w:hanging="567"/>
        <w:rPr>
          <w:rFonts w:ascii="Calibri" w:hAnsi="Calibri" w:cs="Calibri"/>
          <w:b/>
          <w:bCs/>
        </w:rPr>
      </w:pPr>
      <w:bookmarkStart w:id="8" w:name="_Toc224561847"/>
      <w:r w:rsidRPr="007E198E">
        <w:rPr>
          <w:rFonts w:ascii="Calibri" w:hAnsi="Calibri" w:cs="Calibri"/>
          <w:b/>
          <w:bCs/>
        </w:rPr>
        <w:t>Γενικά</w:t>
      </w:r>
      <w:bookmarkEnd w:id="8"/>
    </w:p>
    <w:p w14:paraId="074551B1" w14:textId="77777777" w:rsidR="00CA2FDB" w:rsidRDefault="00CA2FDB" w:rsidP="00CA2FDB">
      <w:pPr>
        <w:spacing w:before="240" w:after="0" w:line="276" w:lineRule="auto"/>
        <w:jc w:val="both"/>
        <w:rPr>
          <w:rFonts w:ascii="Calibri" w:hAnsi="Calibri" w:cs="Calibri"/>
        </w:rPr>
      </w:pPr>
      <w:r w:rsidRPr="008B4432">
        <w:rPr>
          <w:rFonts w:ascii="Calibri" w:hAnsi="Calibri" w:cs="Calibri"/>
        </w:rPr>
        <w:t xml:space="preserve">Ο Φορέας Υλοποίησης ελέγχει σε καθημερινή  βάση   στο πληροφοριακό σύστημα του </w:t>
      </w:r>
      <w:proofErr w:type="spellStart"/>
      <w:r w:rsidRPr="008B4432">
        <w:rPr>
          <w:rFonts w:ascii="Calibri" w:hAnsi="Calibri" w:cs="Calibri"/>
        </w:rPr>
        <w:t>Produc</w:t>
      </w:r>
      <w:proofErr w:type="spellEnd"/>
      <w:r w:rsidRPr="008B4432">
        <w:rPr>
          <w:rFonts w:ascii="Calibri" w:hAnsi="Calibri" w:cs="Calibri"/>
        </w:rPr>
        <w:t xml:space="preserve">-e </w:t>
      </w:r>
      <w:proofErr w:type="spellStart"/>
      <w:r w:rsidRPr="008B4432">
        <w:rPr>
          <w:rFonts w:ascii="Calibri" w:hAnsi="Calibri" w:cs="Calibri"/>
        </w:rPr>
        <w:t>Green</w:t>
      </w:r>
      <w:proofErr w:type="spellEnd"/>
      <w:r w:rsidRPr="008B4432">
        <w:rPr>
          <w:rFonts w:ascii="Calibri" w:hAnsi="Calibri" w:cs="Calibri"/>
        </w:rPr>
        <w:t xml:space="preserve"> εάν έχουν αναρτηθεί νέα αιτήματα από τους δικαιούχους ως προς τους οποίους έχουν εκδοθεί εγκριτικές αποφάσεις ενίσχυσης, όπως ενδεικτικά παρουσιάζεται στην εικόνα που ακολουθεί, και τα οποία (αιτήματα) αφορούν σε αιτήματα χορήγησης προκαταβολής και αιτήματα για εκχώρηση του ποσού της επιχορήγησης. </w:t>
      </w:r>
    </w:p>
    <w:p w14:paraId="095BA91A" w14:textId="77777777" w:rsidR="00CA2FDB" w:rsidRPr="008B4432" w:rsidRDefault="00CA2FDB" w:rsidP="00CA2FDB">
      <w:pPr>
        <w:spacing w:before="240" w:after="0" w:line="276" w:lineRule="auto"/>
        <w:jc w:val="both"/>
        <w:rPr>
          <w:rFonts w:ascii="Calibri" w:hAnsi="Calibri" w:cs="Calibri"/>
        </w:rPr>
      </w:pPr>
      <w:r w:rsidRPr="00D62DF3">
        <w:rPr>
          <w:rFonts w:ascii="Calibri" w:hAnsi="Calibri" w:cs="Calibri"/>
          <w:noProof/>
        </w:rPr>
        <w:drawing>
          <wp:inline distT="0" distB="0" distL="0" distR="0" wp14:anchorId="20E57668" wp14:editId="1DFC4934">
            <wp:extent cx="5971540" cy="2682021"/>
            <wp:effectExtent l="0" t="0" r="0" b="4445"/>
            <wp:docPr id="10049301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930183" name=""/>
                    <pic:cNvPicPr/>
                  </pic:nvPicPr>
                  <pic:blipFill>
                    <a:blip r:embed="rId15"/>
                    <a:stretch>
                      <a:fillRect/>
                    </a:stretch>
                  </pic:blipFill>
                  <pic:spPr>
                    <a:xfrm>
                      <a:off x="0" y="0"/>
                      <a:ext cx="5971540" cy="2682021"/>
                    </a:xfrm>
                    <a:prstGeom prst="rect">
                      <a:avLst/>
                    </a:prstGeom>
                  </pic:spPr>
                </pic:pic>
              </a:graphicData>
            </a:graphic>
          </wp:inline>
        </w:drawing>
      </w:r>
    </w:p>
    <w:p w14:paraId="1C730DF5" w14:textId="77777777" w:rsidR="00CA2FDB" w:rsidRPr="00B3212F" w:rsidRDefault="00CA2FDB" w:rsidP="00CA2FDB">
      <w:pPr>
        <w:spacing w:before="240" w:after="0" w:line="276" w:lineRule="auto"/>
        <w:jc w:val="both"/>
        <w:rPr>
          <w:rFonts w:ascii="Calibri" w:hAnsi="Calibri" w:cs="Calibri"/>
        </w:rPr>
      </w:pPr>
      <w:r w:rsidRPr="008B4432">
        <w:rPr>
          <w:rFonts w:ascii="Calibri" w:hAnsi="Calibri" w:cs="Calibri"/>
        </w:rPr>
        <w:t xml:space="preserve">Ο Φορέας Ελέγχου ελέγχει σε καθημερινή  βάση στο πληροφοριακό σύστημα του </w:t>
      </w:r>
      <w:proofErr w:type="spellStart"/>
      <w:r w:rsidRPr="008B4432">
        <w:rPr>
          <w:rFonts w:ascii="Calibri" w:hAnsi="Calibri" w:cs="Calibri"/>
        </w:rPr>
        <w:t>Produc</w:t>
      </w:r>
      <w:proofErr w:type="spellEnd"/>
      <w:r w:rsidRPr="008B4432">
        <w:rPr>
          <w:rFonts w:ascii="Calibri" w:hAnsi="Calibri" w:cs="Calibri"/>
        </w:rPr>
        <w:t xml:space="preserve">-e </w:t>
      </w:r>
      <w:proofErr w:type="spellStart"/>
      <w:r w:rsidRPr="008B4432">
        <w:rPr>
          <w:rFonts w:ascii="Calibri" w:hAnsi="Calibri" w:cs="Calibri"/>
        </w:rPr>
        <w:t>Green</w:t>
      </w:r>
      <w:proofErr w:type="spellEnd"/>
      <w:r w:rsidRPr="008B4432">
        <w:rPr>
          <w:rFonts w:ascii="Calibri" w:hAnsi="Calibri" w:cs="Calibri"/>
        </w:rPr>
        <w:t xml:space="preserve"> εάν έχουν αναρτηθεί νέα αιτήματα από τους δικαιούχους ως προς τους οποίους έχουν εκδοθεί εγκριτικές αποφάσεις ενίσχυσης, όπως ενδεικτικά παρουσιάζεται στην εικόνα που ακολουθεί, και τα οποία </w:t>
      </w:r>
      <w:r w:rsidRPr="008B4432">
        <w:rPr>
          <w:rFonts w:ascii="Calibri" w:hAnsi="Calibri" w:cs="Calibri"/>
        </w:rPr>
        <w:lastRenderedPageBreak/>
        <w:t>(αιτήματα) αφορούν σε αιτήματα για ενδιάμεση καταβολή, αιτήματα για τελική καταβολή ενίσχυσης, αιτήματα για τροποποίηση επενδυτικού σχεδίου και αιτήματα για ανάκληση απόφασης υπαγωγής.</w:t>
      </w:r>
    </w:p>
    <w:p w14:paraId="04EB3CBC" w14:textId="29872692" w:rsidR="00CA2FDB" w:rsidRPr="007E198E" w:rsidRDefault="00CA2FDB">
      <w:pPr>
        <w:pStyle w:val="2"/>
        <w:numPr>
          <w:ilvl w:val="1"/>
          <w:numId w:val="120"/>
        </w:numPr>
        <w:spacing w:before="240" w:line="276" w:lineRule="auto"/>
        <w:ind w:left="567" w:hanging="567"/>
        <w:rPr>
          <w:b/>
          <w:bCs/>
        </w:rPr>
      </w:pPr>
      <w:bookmarkStart w:id="9" w:name="_Toc224561848"/>
      <w:r w:rsidRPr="007E198E">
        <w:rPr>
          <w:rFonts w:ascii="Calibri" w:hAnsi="Calibri" w:cs="Calibri"/>
          <w:b/>
          <w:bCs/>
        </w:rPr>
        <w:t>Ενημέρωση</w:t>
      </w:r>
      <w:r w:rsidRPr="007E198E">
        <w:rPr>
          <w:b/>
          <w:bCs/>
        </w:rPr>
        <w:t xml:space="preserve"> για αιτήματα καταβολής ενίσχυσης και έλεγχος (ή επανέλεγχος) αιτημάτων καταβολής ενίσχυσης</w:t>
      </w:r>
      <w:bookmarkEnd w:id="9"/>
    </w:p>
    <w:p w14:paraId="4F85ABC6" w14:textId="77777777" w:rsidR="00CA2FDB" w:rsidRPr="008B4432" w:rsidRDefault="00CA2FDB" w:rsidP="00CA2FDB">
      <w:pPr>
        <w:spacing w:before="240" w:after="0" w:line="276" w:lineRule="auto"/>
        <w:jc w:val="both"/>
        <w:rPr>
          <w:rFonts w:ascii="Calibri" w:hAnsi="Calibri" w:cs="Calibri"/>
        </w:rPr>
      </w:pPr>
      <w:r w:rsidRPr="008B4432">
        <w:rPr>
          <w:rFonts w:ascii="Calibri" w:hAnsi="Calibri" w:cs="Calibri"/>
        </w:rPr>
        <w:t xml:space="preserve">Για κάθε αίτημα καταβολής της ενίσχυσης, πραγματοποιείται προκαταρκτική διοικητική επαλήθευση που αφορά στον έλεγχο πληρότητας και κανονικότητας των δικαιολογητικών που έχουν υποβληθεί από τους δικαιούχους, κατά τα προβλεπόμενα στην ΚΥΑ Προκήρυξης της Δράσης. </w:t>
      </w:r>
    </w:p>
    <w:p w14:paraId="561B9C9A" w14:textId="77777777" w:rsidR="00CA2FDB" w:rsidRPr="008B4432" w:rsidRDefault="00CA2FDB" w:rsidP="00CA2FDB">
      <w:pPr>
        <w:spacing w:before="240" w:after="0" w:line="276" w:lineRule="auto"/>
        <w:jc w:val="both"/>
        <w:rPr>
          <w:rFonts w:ascii="Calibri" w:hAnsi="Calibri" w:cs="Calibri"/>
        </w:rPr>
      </w:pPr>
      <w:r w:rsidRPr="008B4432">
        <w:rPr>
          <w:rFonts w:ascii="Calibri" w:hAnsi="Calibri" w:cs="Calibri"/>
        </w:rPr>
        <w:t xml:space="preserve">Ειδικότερα, ελέγχεται εάν ο δικαιούχος έχει υποβάλει το σύνολο των </w:t>
      </w:r>
      <w:proofErr w:type="spellStart"/>
      <w:r w:rsidRPr="008B4432">
        <w:rPr>
          <w:rFonts w:ascii="Calibri" w:hAnsi="Calibri" w:cs="Calibri"/>
        </w:rPr>
        <w:t>υποβλητέων</w:t>
      </w:r>
      <w:proofErr w:type="spellEnd"/>
      <w:r w:rsidRPr="008B4432">
        <w:rPr>
          <w:rFonts w:ascii="Calibri" w:hAnsi="Calibri" w:cs="Calibri"/>
        </w:rPr>
        <w:t xml:space="preserve"> ανά είδος αιτήματος δικαιολογητικών, ως κατωτέρω:</w:t>
      </w:r>
    </w:p>
    <w:p w14:paraId="7C539955" w14:textId="77777777" w:rsidR="00CA2FDB" w:rsidRPr="008B4432" w:rsidRDefault="00CA2FDB">
      <w:pPr>
        <w:pStyle w:val="af2"/>
        <w:numPr>
          <w:ilvl w:val="0"/>
          <w:numId w:val="97"/>
        </w:numPr>
        <w:autoSpaceDE w:val="0"/>
        <w:autoSpaceDN w:val="0"/>
        <w:adjustRightInd w:val="0"/>
        <w:spacing w:before="120" w:after="0" w:line="276" w:lineRule="auto"/>
        <w:ind w:left="425" w:hanging="425"/>
        <w:contextualSpacing w:val="0"/>
        <w:rPr>
          <w:rFonts w:ascii="Calibri" w:hAnsi="Calibri" w:cs="Calibri"/>
        </w:rPr>
      </w:pPr>
      <w:r w:rsidRPr="008B4432">
        <w:rPr>
          <w:rFonts w:ascii="Calibri" w:hAnsi="Calibri" w:cs="Calibri"/>
        </w:rPr>
        <w:t>Αίτημα για χορήγηση προκαταβολής (άρθρο 21.2 της ΚΥΑ, όπως ισχύει)</w:t>
      </w:r>
      <w:r>
        <w:rPr>
          <w:rFonts w:ascii="Calibri" w:hAnsi="Calibri" w:cs="Calibri"/>
        </w:rPr>
        <w:t>.</w:t>
      </w:r>
    </w:p>
    <w:p w14:paraId="2E2E4678" w14:textId="77777777" w:rsidR="00CA2FDB" w:rsidRPr="008B4432" w:rsidRDefault="00CA2FDB">
      <w:pPr>
        <w:pStyle w:val="af2"/>
        <w:numPr>
          <w:ilvl w:val="0"/>
          <w:numId w:val="97"/>
        </w:numPr>
        <w:autoSpaceDE w:val="0"/>
        <w:autoSpaceDN w:val="0"/>
        <w:adjustRightInd w:val="0"/>
        <w:spacing w:before="120" w:after="0" w:line="276" w:lineRule="auto"/>
        <w:ind w:left="425" w:hanging="425"/>
        <w:contextualSpacing w:val="0"/>
        <w:rPr>
          <w:rFonts w:ascii="Calibri" w:hAnsi="Calibri" w:cs="Calibri"/>
        </w:rPr>
      </w:pPr>
      <w:r w:rsidRPr="008B4432">
        <w:rPr>
          <w:rFonts w:ascii="Calibri" w:hAnsi="Calibri" w:cs="Calibri"/>
        </w:rPr>
        <w:t>Αίτημα για ενδιάμεση καταβολή της ενίσχυσης (άρθρο 21.1 παρ. 5 της ΚΥΑ, όπως ισχύει)</w:t>
      </w:r>
      <w:r>
        <w:rPr>
          <w:rFonts w:ascii="Calibri" w:hAnsi="Calibri" w:cs="Calibri"/>
        </w:rPr>
        <w:t>.</w:t>
      </w:r>
    </w:p>
    <w:p w14:paraId="40523559" w14:textId="77777777" w:rsidR="00CA2FDB" w:rsidRPr="008B4432" w:rsidRDefault="00CA2FDB">
      <w:pPr>
        <w:pStyle w:val="af2"/>
        <w:numPr>
          <w:ilvl w:val="0"/>
          <w:numId w:val="97"/>
        </w:numPr>
        <w:autoSpaceDE w:val="0"/>
        <w:autoSpaceDN w:val="0"/>
        <w:adjustRightInd w:val="0"/>
        <w:spacing w:before="120" w:after="0" w:line="276" w:lineRule="auto"/>
        <w:ind w:left="425" w:hanging="425"/>
        <w:contextualSpacing w:val="0"/>
        <w:rPr>
          <w:rFonts w:ascii="Calibri" w:hAnsi="Calibri" w:cs="Calibri"/>
        </w:rPr>
      </w:pPr>
      <w:r w:rsidRPr="008B4432">
        <w:rPr>
          <w:rFonts w:ascii="Calibri" w:hAnsi="Calibri" w:cs="Calibri"/>
        </w:rPr>
        <w:t>Αίτημα για τελική καταβολή της ενίσχυσης (άρθρο 21.1. παρ. 5 της ΚΥΑ, όπως ισχύει)</w:t>
      </w:r>
      <w:r>
        <w:rPr>
          <w:rFonts w:ascii="Calibri" w:hAnsi="Calibri" w:cs="Calibri"/>
        </w:rPr>
        <w:t>.</w:t>
      </w:r>
    </w:p>
    <w:p w14:paraId="2CD56350" w14:textId="77777777" w:rsidR="00CA2FDB" w:rsidRPr="008B4432" w:rsidRDefault="00CA2FDB">
      <w:pPr>
        <w:pStyle w:val="af2"/>
        <w:numPr>
          <w:ilvl w:val="0"/>
          <w:numId w:val="97"/>
        </w:numPr>
        <w:autoSpaceDE w:val="0"/>
        <w:autoSpaceDN w:val="0"/>
        <w:adjustRightInd w:val="0"/>
        <w:spacing w:before="120" w:after="0" w:line="276" w:lineRule="auto"/>
        <w:ind w:left="425" w:hanging="425"/>
        <w:contextualSpacing w:val="0"/>
        <w:rPr>
          <w:rFonts w:ascii="Calibri" w:hAnsi="Calibri" w:cs="Calibri"/>
        </w:rPr>
      </w:pPr>
      <w:r w:rsidRPr="008B4432">
        <w:rPr>
          <w:rFonts w:ascii="Calibri" w:hAnsi="Calibri" w:cs="Calibri"/>
        </w:rPr>
        <w:t>Αίτημα για εκχώρηση του ποσού της επιχορήγησης (άρθρο 21.3. της ΚΥΑ, όπως ισχύει)</w:t>
      </w:r>
      <w:r>
        <w:rPr>
          <w:rFonts w:ascii="Calibri" w:hAnsi="Calibri" w:cs="Calibri"/>
        </w:rPr>
        <w:t>.</w:t>
      </w:r>
    </w:p>
    <w:p w14:paraId="114FAE96" w14:textId="77777777" w:rsidR="00CA2FDB" w:rsidRPr="008B4432" w:rsidRDefault="00CA2FDB">
      <w:pPr>
        <w:pStyle w:val="af2"/>
        <w:numPr>
          <w:ilvl w:val="0"/>
          <w:numId w:val="97"/>
        </w:numPr>
        <w:autoSpaceDE w:val="0"/>
        <w:autoSpaceDN w:val="0"/>
        <w:adjustRightInd w:val="0"/>
        <w:spacing w:before="120" w:after="0" w:line="276" w:lineRule="auto"/>
        <w:ind w:left="425" w:hanging="425"/>
        <w:contextualSpacing w:val="0"/>
        <w:rPr>
          <w:rFonts w:ascii="Calibri" w:hAnsi="Calibri" w:cs="Calibri"/>
        </w:rPr>
      </w:pPr>
      <w:r w:rsidRPr="008B4432">
        <w:rPr>
          <w:rFonts w:ascii="Calibri" w:hAnsi="Calibri" w:cs="Calibri"/>
        </w:rPr>
        <w:t>Αίτημα για τροποποίηση του Επενδυτικού Έργου (άρθρο 22 της ΚΥΑ, όπως ισχύει)</w:t>
      </w:r>
      <w:r>
        <w:rPr>
          <w:rFonts w:ascii="Calibri" w:hAnsi="Calibri" w:cs="Calibri"/>
        </w:rPr>
        <w:t>.</w:t>
      </w:r>
    </w:p>
    <w:p w14:paraId="38E95EA6" w14:textId="77777777" w:rsidR="00CA2FDB" w:rsidRPr="008B4432" w:rsidRDefault="00CA2FDB">
      <w:pPr>
        <w:pStyle w:val="af2"/>
        <w:numPr>
          <w:ilvl w:val="0"/>
          <w:numId w:val="97"/>
        </w:numPr>
        <w:autoSpaceDE w:val="0"/>
        <w:autoSpaceDN w:val="0"/>
        <w:adjustRightInd w:val="0"/>
        <w:spacing w:before="120" w:after="0" w:line="276" w:lineRule="auto"/>
        <w:ind w:left="425" w:hanging="425"/>
        <w:contextualSpacing w:val="0"/>
        <w:rPr>
          <w:rFonts w:ascii="Calibri" w:hAnsi="Calibri" w:cs="Calibri"/>
        </w:rPr>
      </w:pPr>
      <w:r w:rsidRPr="008B4432">
        <w:rPr>
          <w:rFonts w:ascii="Calibri" w:hAnsi="Calibri" w:cs="Calibri"/>
        </w:rPr>
        <w:t>Αίτημα για ανάκληση της απόφασης υπαγωγής (άρθρο 23 της ΚΥΑ, όπως ισχύει)</w:t>
      </w:r>
      <w:r>
        <w:rPr>
          <w:rFonts w:ascii="Calibri" w:hAnsi="Calibri" w:cs="Calibri"/>
        </w:rPr>
        <w:t>.</w:t>
      </w:r>
    </w:p>
    <w:p w14:paraId="6BE0DBF2" w14:textId="77777777" w:rsidR="00CA2FDB" w:rsidRPr="008B4432" w:rsidRDefault="00CA2FDB" w:rsidP="00CA2FDB">
      <w:pPr>
        <w:spacing w:before="240" w:after="0" w:line="276" w:lineRule="auto"/>
        <w:jc w:val="both"/>
        <w:rPr>
          <w:rFonts w:ascii="Calibri" w:hAnsi="Calibri" w:cs="Calibri"/>
        </w:rPr>
      </w:pPr>
      <w:r w:rsidRPr="008B4432">
        <w:rPr>
          <w:rFonts w:ascii="Calibri" w:hAnsi="Calibri" w:cs="Calibri"/>
        </w:rPr>
        <w:t>Προκειμένου για αιτήσεις φορέων του εξωτερικού, εξετάζεται εάν τα νομιμοποιητικά έγγραφα φέρουν επισημείωση της Χάγης (</w:t>
      </w:r>
      <w:proofErr w:type="spellStart"/>
      <w:r w:rsidRPr="008B4432">
        <w:rPr>
          <w:rFonts w:ascii="Calibri" w:hAnsi="Calibri" w:cs="Calibri"/>
        </w:rPr>
        <w:t>Αpostile</w:t>
      </w:r>
      <w:proofErr w:type="spellEnd"/>
      <w:r w:rsidRPr="008B4432">
        <w:rPr>
          <w:rFonts w:ascii="Calibri" w:hAnsi="Calibri" w:cs="Calibri"/>
        </w:rPr>
        <w:t>) και συνοδεύονται από επίσημη μετάφραση στην ελληνική γλώσσα.</w:t>
      </w:r>
    </w:p>
    <w:p w14:paraId="2C62C45B" w14:textId="77777777" w:rsidR="00CA2FDB" w:rsidRPr="008B4432" w:rsidRDefault="00CA2FDB" w:rsidP="00CA2FDB">
      <w:pPr>
        <w:spacing w:before="240" w:after="0" w:line="276" w:lineRule="auto"/>
        <w:jc w:val="both"/>
        <w:rPr>
          <w:rFonts w:ascii="Calibri" w:hAnsi="Calibri" w:cs="Calibri"/>
        </w:rPr>
      </w:pPr>
      <w:r w:rsidRPr="008B4432">
        <w:rPr>
          <w:rFonts w:ascii="Calibri" w:hAnsi="Calibri" w:cs="Calibri"/>
        </w:rPr>
        <w:t>Ομοίως, ελέγχεται εάν όλα τα προβλεπόμενα στοιχεία, μελέτες και δικαιολογητικά του Παραρτήματος ΙΙ της ΚΥΑ είναι κατάλληλα υπογεγραμμένα και επικυρωμένα όπου απαιτείται.</w:t>
      </w:r>
    </w:p>
    <w:p w14:paraId="6413B132" w14:textId="77777777" w:rsidR="00CA2FDB" w:rsidRPr="007E198E" w:rsidRDefault="00CA2FDB">
      <w:pPr>
        <w:pStyle w:val="1"/>
        <w:numPr>
          <w:ilvl w:val="0"/>
          <w:numId w:val="120"/>
        </w:numPr>
        <w:spacing w:before="240"/>
        <w:ind w:left="425" w:right="-1" w:hanging="425"/>
        <w:jc w:val="both"/>
        <w:rPr>
          <w:rStyle w:val="eop"/>
        </w:rPr>
      </w:pPr>
      <w:bookmarkStart w:id="10" w:name="_Toc224561849"/>
      <w:r w:rsidRPr="007E198E">
        <w:rPr>
          <w:rStyle w:val="eop"/>
        </w:rPr>
        <w:t>ΒΗΜΑ 2</w:t>
      </w:r>
      <w:bookmarkEnd w:id="10"/>
    </w:p>
    <w:p w14:paraId="6281B8B5" w14:textId="77777777" w:rsidR="00CA2FDB" w:rsidRPr="007E198E" w:rsidRDefault="00CA2FDB">
      <w:pPr>
        <w:pStyle w:val="2"/>
        <w:numPr>
          <w:ilvl w:val="1"/>
          <w:numId w:val="120"/>
        </w:numPr>
        <w:spacing w:before="240" w:line="276" w:lineRule="auto"/>
        <w:ind w:left="567" w:hanging="567"/>
        <w:rPr>
          <w:rFonts w:ascii="Calibri" w:hAnsi="Calibri" w:cs="Calibri"/>
          <w:b/>
          <w:bCs/>
        </w:rPr>
      </w:pPr>
      <w:bookmarkStart w:id="11" w:name="_Toc224561850"/>
      <w:r w:rsidRPr="007E198E">
        <w:rPr>
          <w:rFonts w:ascii="Calibri" w:hAnsi="Calibri" w:cs="Calibri"/>
          <w:b/>
          <w:bCs/>
        </w:rPr>
        <w:t>Γενικά</w:t>
      </w:r>
      <w:bookmarkEnd w:id="11"/>
    </w:p>
    <w:p w14:paraId="2597E706" w14:textId="77777777" w:rsidR="00CA2FDB" w:rsidRPr="008B4432" w:rsidRDefault="00CA2FDB" w:rsidP="00CA2FDB">
      <w:pPr>
        <w:spacing w:before="240" w:after="0" w:line="276" w:lineRule="auto"/>
        <w:jc w:val="both"/>
        <w:rPr>
          <w:rFonts w:ascii="Calibri" w:hAnsi="Calibri" w:cs="Calibri"/>
        </w:rPr>
      </w:pPr>
      <w:r w:rsidRPr="008B4432">
        <w:rPr>
          <w:rFonts w:ascii="Calibri" w:hAnsi="Calibri" w:cs="Calibri"/>
        </w:rPr>
        <w:t>Στο πλαίσιο του Βήματος 2 της διαδικασίας διοικητικής επαλήθευσης, πραγματοποιείται έλεγχος της πληρότητας και κανονικότητας των δικαιολογητικών που συνυποβάλλονται ανά κατηγορία αιτήματος, κατά τα οριζόμενα στην ΚΥΑ.</w:t>
      </w:r>
    </w:p>
    <w:p w14:paraId="4F86A0E7" w14:textId="77777777" w:rsidR="00CA2FDB" w:rsidRPr="008B4432" w:rsidRDefault="00CA2FDB" w:rsidP="00CA2FDB">
      <w:pPr>
        <w:spacing w:before="240" w:after="0" w:line="276" w:lineRule="auto"/>
        <w:jc w:val="both"/>
        <w:rPr>
          <w:rFonts w:ascii="Calibri" w:hAnsi="Calibri" w:cs="Calibri"/>
        </w:rPr>
      </w:pPr>
      <w:r w:rsidRPr="008B4432">
        <w:rPr>
          <w:rFonts w:ascii="Calibri" w:hAnsi="Calibri" w:cs="Calibri"/>
        </w:rPr>
        <w:t>Στους πίνακες που ακολουθούν περιγράφονται αναλυτικά τα απαιτούμενα δικαιολογητικά, το είδος του διενεργούμενου ελέγχου, συνοδευόμενες από επιβοηθητικές επισημάνσεις σε σχέση με τον τρόπο διενέργειας του ελέγχου.</w:t>
      </w:r>
    </w:p>
    <w:p w14:paraId="7AD7A1F2" w14:textId="52CEC343" w:rsidR="007E198E" w:rsidRDefault="00CA2FDB" w:rsidP="00CA2FDB">
      <w:pPr>
        <w:spacing w:before="240" w:after="0" w:line="276" w:lineRule="auto"/>
        <w:jc w:val="both"/>
        <w:rPr>
          <w:rFonts w:ascii="Calibri" w:eastAsiaTheme="minorEastAsia" w:hAnsi="Calibri" w:cs="Calibri"/>
        </w:rPr>
      </w:pPr>
      <w:r w:rsidRPr="008B4432">
        <w:rPr>
          <w:rFonts w:ascii="Calibri" w:hAnsi="Calibri" w:cs="Calibri"/>
        </w:rPr>
        <w:t xml:space="preserve">Σημειώνεται ότι τα δικαιολογητικά που παρατίθενται κατωτέρω είναι δυνατόν να διαφοροποιούνται ανάλογα με τη νομική μορφή του δικαιούχου. </w:t>
      </w:r>
      <w:r w:rsidRPr="008B4432">
        <w:rPr>
          <w:rFonts w:ascii="Calibri" w:eastAsiaTheme="minorEastAsia" w:hAnsi="Calibri" w:cs="Calibri"/>
        </w:rPr>
        <w:t xml:space="preserve">Ο διενεργών τη διοικητική επαλήθευση έχει τη δυνατότητα να επανέρχεται, ζητώντας, κατά περίπτωση, οποιοδήποτε πρόσθετο επίσημο δικαιολογητικό που τεκμηριώνει την ορθότητα κάθε σημείου ελέγχου. Ομοίως, ο διενεργών τη διοικητική επαλήθευση έχει </w:t>
      </w:r>
      <w:r w:rsidRPr="008B4432">
        <w:rPr>
          <w:rFonts w:ascii="Calibri" w:eastAsiaTheme="minorEastAsia" w:hAnsi="Calibri" w:cs="Calibri"/>
        </w:rPr>
        <w:lastRenderedPageBreak/>
        <w:t>τη δυνατότητα να ζητεί διευκρινίσεις επί των υποβληθέντων δικαιολογητικών, προκειμένου να πραγματοποιηθεί ο προσήκων έλεγχος.</w:t>
      </w:r>
    </w:p>
    <w:p w14:paraId="3D6CAD90" w14:textId="77777777" w:rsidR="00CA2FDB" w:rsidRPr="007E198E" w:rsidRDefault="00CA2FDB">
      <w:pPr>
        <w:pStyle w:val="2"/>
        <w:numPr>
          <w:ilvl w:val="1"/>
          <w:numId w:val="120"/>
        </w:numPr>
        <w:spacing w:before="240" w:line="276" w:lineRule="auto"/>
        <w:ind w:left="567" w:hanging="567"/>
        <w:rPr>
          <w:rFonts w:ascii="Calibri" w:hAnsi="Calibri" w:cs="Calibri"/>
          <w:b/>
          <w:bCs/>
        </w:rPr>
      </w:pPr>
      <w:bookmarkStart w:id="12" w:name="_Toc224561851"/>
      <w:r w:rsidRPr="007E198E">
        <w:rPr>
          <w:rFonts w:ascii="Calibri" w:hAnsi="Calibri" w:cs="Calibri"/>
          <w:b/>
          <w:bCs/>
        </w:rPr>
        <w:t>Έλεγχος Αιτήματος Χορήγησης Προκαταβολής</w:t>
      </w:r>
      <w:bookmarkEnd w:id="12"/>
    </w:p>
    <w:p w14:paraId="0D4B2F7A" w14:textId="77777777" w:rsidR="00CA2FDB" w:rsidRPr="008B4432" w:rsidRDefault="00CA2FDB" w:rsidP="00CA2FDB">
      <w:pPr>
        <w:spacing w:before="240" w:after="240" w:line="276" w:lineRule="auto"/>
        <w:jc w:val="both"/>
        <w:rPr>
          <w:rFonts w:ascii="Calibri" w:hAnsi="Calibri" w:cs="Calibri"/>
        </w:rPr>
      </w:pPr>
      <w:r w:rsidRPr="008B4432">
        <w:rPr>
          <w:rFonts w:ascii="Calibri" w:hAnsi="Calibri" w:cs="Calibri"/>
        </w:rPr>
        <w:t>Η διοικητική επαλήθευση της ορθότητας των δικαιολογητικών που συνυποβάλλονται με το αίτημα χορήγησης προκαταβολής, στις περιπτώσεις που ο δικαιούχος έχει υποβάλει το σχετικό αίτημα, πραγματοποιείται σύμφωνα με το άρθρο 21.2 της ΚΥΑ, εφόσον έχει ολοκληρωθεί επιτυχώς ο έλεγχος στο πλαίσιο του Βήματος 1.</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835"/>
        <w:gridCol w:w="4111"/>
      </w:tblGrid>
      <w:tr w:rsidR="00CA2FDB" w:rsidRPr="008B4432" w14:paraId="36403DF0" w14:textId="77777777" w:rsidTr="00003468">
        <w:trPr>
          <w:tblHeader/>
        </w:trPr>
        <w:tc>
          <w:tcPr>
            <w:tcW w:w="2694" w:type="dxa"/>
            <w:shd w:val="clear" w:color="auto" w:fill="D9D9D9" w:themeFill="background1" w:themeFillShade="D9"/>
          </w:tcPr>
          <w:p w14:paraId="18691DB6" w14:textId="77777777" w:rsidR="00CA2FDB" w:rsidRPr="008B4432" w:rsidRDefault="00CA2FDB" w:rsidP="00003468">
            <w:pPr>
              <w:spacing w:after="0" w:line="276" w:lineRule="auto"/>
              <w:rPr>
                <w:rFonts w:ascii="Calibri" w:hAnsi="Calibri" w:cs="Calibri"/>
                <w:b/>
                <w:bCs/>
              </w:rPr>
            </w:pPr>
            <w:r w:rsidRPr="008B4432">
              <w:rPr>
                <w:rFonts w:ascii="Calibri" w:hAnsi="Calibri" w:cs="Calibri"/>
                <w:b/>
                <w:bCs/>
              </w:rPr>
              <w:t xml:space="preserve">Δικαιολογητικά </w:t>
            </w:r>
          </w:p>
        </w:tc>
        <w:tc>
          <w:tcPr>
            <w:tcW w:w="2835" w:type="dxa"/>
            <w:shd w:val="clear" w:color="auto" w:fill="D9D9D9" w:themeFill="background1" w:themeFillShade="D9"/>
          </w:tcPr>
          <w:p w14:paraId="13A5800C" w14:textId="77777777" w:rsidR="00CA2FDB" w:rsidRPr="008B4432" w:rsidRDefault="00CA2FDB" w:rsidP="00003468">
            <w:pPr>
              <w:spacing w:after="0" w:line="276" w:lineRule="auto"/>
              <w:rPr>
                <w:rFonts w:ascii="Calibri" w:hAnsi="Calibri" w:cs="Calibri"/>
                <w:b/>
                <w:bCs/>
              </w:rPr>
            </w:pPr>
            <w:r w:rsidRPr="008B4432">
              <w:rPr>
                <w:rFonts w:ascii="Calibri" w:hAnsi="Calibri" w:cs="Calibri"/>
                <w:b/>
                <w:bCs/>
              </w:rPr>
              <w:t>Σημείο Ελέγχου</w:t>
            </w:r>
          </w:p>
        </w:tc>
        <w:tc>
          <w:tcPr>
            <w:tcW w:w="4111" w:type="dxa"/>
            <w:shd w:val="clear" w:color="auto" w:fill="D9D9D9" w:themeFill="background1" w:themeFillShade="D9"/>
          </w:tcPr>
          <w:p w14:paraId="4F2E1749" w14:textId="77777777" w:rsidR="00CA2FDB" w:rsidRPr="008B4432" w:rsidRDefault="00CA2FDB" w:rsidP="00003468">
            <w:pPr>
              <w:spacing w:after="0" w:line="276" w:lineRule="auto"/>
              <w:rPr>
                <w:rFonts w:ascii="Calibri" w:hAnsi="Calibri" w:cs="Calibri"/>
                <w:b/>
                <w:bCs/>
              </w:rPr>
            </w:pPr>
            <w:r w:rsidRPr="008B4432">
              <w:rPr>
                <w:rFonts w:ascii="Calibri" w:hAnsi="Calibri" w:cs="Calibri"/>
                <w:b/>
                <w:bCs/>
              </w:rPr>
              <w:t>Παρατηρήσεις</w:t>
            </w:r>
          </w:p>
        </w:tc>
      </w:tr>
      <w:tr w:rsidR="00CA2FDB" w:rsidRPr="008B4432" w14:paraId="01D3A0E5" w14:textId="77777777" w:rsidTr="00003468">
        <w:trPr>
          <w:trHeight w:val="4345"/>
        </w:trPr>
        <w:tc>
          <w:tcPr>
            <w:tcW w:w="2694" w:type="dxa"/>
            <w:vMerge w:val="restart"/>
          </w:tcPr>
          <w:p w14:paraId="5994E1AC" w14:textId="77777777" w:rsidR="00CA2FDB" w:rsidRPr="008B4432" w:rsidRDefault="00CA2FDB" w:rsidP="00003468">
            <w:pPr>
              <w:spacing w:after="0" w:line="276" w:lineRule="auto"/>
              <w:rPr>
                <w:rFonts w:ascii="Calibri" w:hAnsi="Calibri" w:cs="Calibri"/>
              </w:rPr>
            </w:pPr>
            <w:r w:rsidRPr="008B4432">
              <w:rPr>
                <w:rFonts w:ascii="Calibri" w:hAnsi="Calibri" w:cs="Calibri"/>
              </w:rPr>
              <w:t>Εγγυητική επιστολή προκαταβολής από χρηματοπιστωτικό οργανισμό</w:t>
            </w:r>
            <w:r>
              <w:rPr>
                <w:rFonts w:ascii="Calibri" w:hAnsi="Calibri" w:cs="Calibri"/>
              </w:rPr>
              <w:t>.</w:t>
            </w:r>
          </w:p>
        </w:tc>
        <w:tc>
          <w:tcPr>
            <w:tcW w:w="2835" w:type="dxa"/>
          </w:tcPr>
          <w:p w14:paraId="3FA27A3F" w14:textId="77777777" w:rsidR="00CA2FDB" w:rsidRPr="008B4432" w:rsidRDefault="00CA2FDB" w:rsidP="00003468">
            <w:pPr>
              <w:spacing w:after="0" w:line="276" w:lineRule="auto"/>
              <w:rPr>
                <w:rFonts w:ascii="Calibri" w:hAnsi="Calibri" w:cs="Calibri"/>
              </w:rPr>
            </w:pPr>
            <w:r w:rsidRPr="008B4432">
              <w:rPr>
                <w:rFonts w:ascii="Calibri" w:hAnsi="Calibri" w:cs="Calibri"/>
              </w:rPr>
              <w:t>Έλεγχος ποσού και δικαιούχου εγγυητικής επιστολής</w:t>
            </w:r>
            <w:r>
              <w:rPr>
                <w:rFonts w:ascii="Calibri" w:hAnsi="Calibri" w:cs="Calibri"/>
              </w:rPr>
              <w:t>.</w:t>
            </w:r>
            <w:r w:rsidRPr="008B4432">
              <w:rPr>
                <w:rFonts w:ascii="Calibri" w:hAnsi="Calibri" w:cs="Calibri"/>
              </w:rPr>
              <w:t xml:space="preserve"> </w:t>
            </w:r>
          </w:p>
        </w:tc>
        <w:tc>
          <w:tcPr>
            <w:tcW w:w="4111" w:type="dxa"/>
          </w:tcPr>
          <w:p w14:paraId="573898E7" w14:textId="77777777" w:rsidR="00CA2FDB" w:rsidRPr="008B4432" w:rsidRDefault="00CA2FDB" w:rsidP="00003468">
            <w:pPr>
              <w:spacing w:after="0" w:line="276" w:lineRule="auto"/>
              <w:ind w:right="-104"/>
              <w:rPr>
                <w:rFonts w:ascii="Calibri" w:hAnsi="Calibri" w:cs="Calibri"/>
              </w:rPr>
            </w:pPr>
            <w:r w:rsidRPr="008B4432">
              <w:rPr>
                <w:rFonts w:ascii="Calibri" w:hAnsi="Calibri" w:cs="Calibri"/>
              </w:rPr>
              <w:t xml:space="preserve">Με τη δημοσίευση της απόφασης υπαγωγής του επενδυτικού σχεδίου, είναι δυνατή η χορήγηση προκαταβολής σε κάθε </w:t>
            </w:r>
            <w:r w:rsidRPr="008B4432">
              <w:rPr>
                <w:rFonts w:ascii="Calibri" w:hAnsi="Calibri" w:cs="Calibri"/>
                <w:b/>
                <w:bCs/>
              </w:rPr>
              <w:t>δικαιούχο μέχρι το 40% της δημόσιας</w:t>
            </w:r>
            <w:r>
              <w:rPr>
                <w:rFonts w:ascii="Calibri" w:hAnsi="Calibri" w:cs="Calibri"/>
                <w:b/>
                <w:bCs/>
              </w:rPr>
              <w:t xml:space="preserve"> </w:t>
            </w:r>
            <w:r w:rsidRPr="008B4432">
              <w:rPr>
                <w:rFonts w:ascii="Calibri" w:hAnsi="Calibri" w:cs="Calibri"/>
                <w:b/>
                <w:bCs/>
              </w:rPr>
              <w:t>χρηματοδότησης, κατά το άρθρο 21.2 παρ. 1 της ΚΥΑ.</w:t>
            </w:r>
          </w:p>
          <w:p w14:paraId="314EC3D7" w14:textId="77777777" w:rsidR="00CA2FDB" w:rsidRPr="008B4432" w:rsidRDefault="00CA2FDB" w:rsidP="00003468">
            <w:pPr>
              <w:spacing w:after="0" w:line="276" w:lineRule="auto"/>
              <w:rPr>
                <w:rFonts w:ascii="Calibri" w:hAnsi="Calibri" w:cs="Calibri"/>
              </w:rPr>
            </w:pPr>
            <w:r w:rsidRPr="008B4432">
              <w:rPr>
                <w:rFonts w:ascii="Calibri" w:hAnsi="Calibri" w:cs="Calibri"/>
              </w:rPr>
              <w:t xml:space="preserve">Το ποσό της </w:t>
            </w:r>
            <w:proofErr w:type="spellStart"/>
            <w:r w:rsidRPr="008B4432">
              <w:rPr>
                <w:rFonts w:ascii="Calibri" w:hAnsi="Calibri" w:cs="Calibri"/>
              </w:rPr>
              <w:t>προσκομιστέας</w:t>
            </w:r>
            <w:proofErr w:type="spellEnd"/>
            <w:r w:rsidRPr="008B4432">
              <w:rPr>
                <w:rFonts w:ascii="Calibri" w:hAnsi="Calibri" w:cs="Calibri"/>
              </w:rPr>
              <w:t xml:space="preserve"> εγγυητικής επιστολή πρέπει να είναι ίσο με το ποσό της αιτούμενης προκαταβολής.</w:t>
            </w:r>
          </w:p>
          <w:p w14:paraId="35BBD47D" w14:textId="77777777" w:rsidR="00CA2FDB" w:rsidRPr="008B4432" w:rsidRDefault="00CA2FDB" w:rsidP="000034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76" w:lineRule="auto"/>
              <w:rPr>
                <w:rFonts w:ascii="Calibri" w:hAnsi="Calibri" w:cs="Calibri"/>
              </w:rPr>
            </w:pPr>
            <w:r w:rsidRPr="008B4432">
              <w:rPr>
                <w:rFonts w:ascii="Calibri" w:hAnsi="Calibri" w:cs="Calibri"/>
              </w:rPr>
              <w:t xml:space="preserve">Η εγγυητική επιστολή πρέπει να έχει εκδοθεί υπέρ του Υπουργείου Περιβάλλοντος και Ενέργειας από </w:t>
            </w:r>
            <w:proofErr w:type="spellStart"/>
            <w:r w:rsidRPr="008B4432">
              <w:rPr>
                <w:rFonts w:ascii="Calibri" w:hAnsi="Calibri" w:cs="Calibri"/>
              </w:rPr>
              <w:t>χρηματοπιστωτικο</w:t>
            </w:r>
            <w:proofErr w:type="spellEnd"/>
            <w:r w:rsidRPr="008B4432">
              <w:rPr>
                <w:rFonts w:ascii="Calibri" w:hAnsi="Calibri" w:cs="Calibri"/>
              </w:rPr>
              <w:t xml:space="preserve">́ </w:t>
            </w:r>
            <w:proofErr w:type="spellStart"/>
            <w:r w:rsidRPr="008B4432">
              <w:rPr>
                <w:rFonts w:ascii="Calibri" w:hAnsi="Calibri" w:cs="Calibri"/>
              </w:rPr>
              <w:t>ίδρυμα</w:t>
            </w:r>
            <w:proofErr w:type="spellEnd"/>
            <w:r w:rsidRPr="008B4432">
              <w:rPr>
                <w:rFonts w:ascii="Calibri" w:hAnsi="Calibri" w:cs="Calibri"/>
              </w:rPr>
              <w:t xml:space="preserve"> που </w:t>
            </w:r>
            <w:proofErr w:type="spellStart"/>
            <w:r w:rsidRPr="008B4432">
              <w:rPr>
                <w:rFonts w:ascii="Calibri" w:hAnsi="Calibri" w:cs="Calibri"/>
              </w:rPr>
              <w:t>λειτουργει</w:t>
            </w:r>
            <w:proofErr w:type="spellEnd"/>
            <w:r w:rsidRPr="008B4432">
              <w:rPr>
                <w:rFonts w:ascii="Calibri" w:hAnsi="Calibri" w:cs="Calibri"/>
              </w:rPr>
              <w:t xml:space="preserve">́ </w:t>
            </w:r>
            <w:proofErr w:type="spellStart"/>
            <w:r w:rsidRPr="008B4432">
              <w:rPr>
                <w:rFonts w:ascii="Calibri" w:hAnsi="Calibri" w:cs="Calibri"/>
              </w:rPr>
              <w:t>νόμιμα</w:t>
            </w:r>
            <w:proofErr w:type="spellEnd"/>
            <w:r w:rsidRPr="008B4432">
              <w:rPr>
                <w:rFonts w:ascii="Calibri" w:hAnsi="Calibri" w:cs="Calibri"/>
              </w:rPr>
              <w:t xml:space="preserve"> στην </w:t>
            </w:r>
            <w:proofErr w:type="spellStart"/>
            <w:r w:rsidRPr="008B4432">
              <w:rPr>
                <w:rFonts w:ascii="Calibri" w:hAnsi="Calibri" w:cs="Calibri"/>
              </w:rPr>
              <w:t>Ελλάδα</w:t>
            </w:r>
            <w:proofErr w:type="spellEnd"/>
            <w:r w:rsidRPr="008B4432">
              <w:rPr>
                <w:rFonts w:ascii="Calibri" w:hAnsi="Calibri" w:cs="Calibri"/>
              </w:rPr>
              <w:t xml:space="preserve"> ή σε </w:t>
            </w:r>
            <w:proofErr w:type="spellStart"/>
            <w:r w:rsidRPr="008B4432">
              <w:rPr>
                <w:rFonts w:ascii="Calibri" w:hAnsi="Calibri" w:cs="Calibri"/>
              </w:rPr>
              <w:t>κράτος</w:t>
            </w:r>
            <w:proofErr w:type="spellEnd"/>
            <w:r w:rsidRPr="008B4432">
              <w:rPr>
                <w:rFonts w:ascii="Calibri" w:hAnsi="Calibri" w:cs="Calibri"/>
              </w:rPr>
              <w:t xml:space="preserve"> - </w:t>
            </w:r>
            <w:proofErr w:type="spellStart"/>
            <w:r w:rsidRPr="008B4432">
              <w:rPr>
                <w:rFonts w:ascii="Calibri" w:hAnsi="Calibri" w:cs="Calibri"/>
              </w:rPr>
              <w:t>μέλος</w:t>
            </w:r>
            <w:proofErr w:type="spellEnd"/>
            <w:r w:rsidRPr="008B4432">
              <w:rPr>
                <w:rFonts w:ascii="Calibri" w:hAnsi="Calibri" w:cs="Calibri"/>
              </w:rPr>
              <w:t xml:space="preserve"> της </w:t>
            </w:r>
            <w:proofErr w:type="spellStart"/>
            <w:r w:rsidRPr="008B4432">
              <w:rPr>
                <w:rFonts w:ascii="Calibri" w:hAnsi="Calibri" w:cs="Calibri"/>
              </w:rPr>
              <w:t>Ευρωπαϊκής</w:t>
            </w:r>
            <w:proofErr w:type="spellEnd"/>
            <w:r w:rsidRPr="008B4432">
              <w:rPr>
                <w:rFonts w:ascii="Calibri" w:hAnsi="Calibri" w:cs="Calibri"/>
              </w:rPr>
              <w:t xml:space="preserve"> </w:t>
            </w:r>
            <w:proofErr w:type="spellStart"/>
            <w:r w:rsidRPr="008B4432">
              <w:rPr>
                <w:rFonts w:ascii="Calibri" w:hAnsi="Calibri" w:cs="Calibri"/>
              </w:rPr>
              <w:t>Ένωσης</w:t>
            </w:r>
            <w:proofErr w:type="spellEnd"/>
            <w:r w:rsidRPr="008B4432">
              <w:rPr>
                <w:rFonts w:ascii="Calibri" w:hAnsi="Calibri" w:cs="Calibri"/>
              </w:rPr>
              <w:t xml:space="preserve"> ή του </w:t>
            </w:r>
            <w:proofErr w:type="spellStart"/>
            <w:r w:rsidRPr="008B4432">
              <w:rPr>
                <w:rFonts w:ascii="Calibri" w:hAnsi="Calibri" w:cs="Calibri"/>
              </w:rPr>
              <w:t>Ευρωπαϊκου</w:t>
            </w:r>
            <w:proofErr w:type="spellEnd"/>
            <w:r w:rsidRPr="008B4432">
              <w:rPr>
                <w:rFonts w:ascii="Calibri" w:hAnsi="Calibri" w:cs="Calibri"/>
              </w:rPr>
              <w:t xml:space="preserve">́ </w:t>
            </w:r>
            <w:proofErr w:type="spellStart"/>
            <w:r w:rsidRPr="008B4432">
              <w:rPr>
                <w:rFonts w:ascii="Calibri" w:hAnsi="Calibri" w:cs="Calibri"/>
              </w:rPr>
              <w:t>Οικονομικου</w:t>
            </w:r>
            <w:proofErr w:type="spellEnd"/>
            <w:r w:rsidRPr="008B4432">
              <w:rPr>
                <w:rFonts w:ascii="Calibri" w:hAnsi="Calibri" w:cs="Calibri"/>
              </w:rPr>
              <w:t xml:space="preserve">́ </w:t>
            </w:r>
            <w:proofErr w:type="spellStart"/>
            <w:r w:rsidRPr="008B4432">
              <w:rPr>
                <w:rFonts w:ascii="Calibri" w:hAnsi="Calibri" w:cs="Calibri"/>
              </w:rPr>
              <w:t>Χώρου</w:t>
            </w:r>
            <w:proofErr w:type="spellEnd"/>
            <w:r w:rsidRPr="008B4432">
              <w:rPr>
                <w:rFonts w:ascii="Calibri" w:hAnsi="Calibri" w:cs="Calibri"/>
              </w:rPr>
              <w:t>.</w:t>
            </w:r>
          </w:p>
        </w:tc>
      </w:tr>
      <w:tr w:rsidR="00CA2FDB" w:rsidRPr="008B4432" w14:paraId="304573E2" w14:textId="77777777" w:rsidTr="00003468">
        <w:tc>
          <w:tcPr>
            <w:tcW w:w="2694" w:type="dxa"/>
            <w:vMerge/>
          </w:tcPr>
          <w:p w14:paraId="2ED030BB" w14:textId="77777777" w:rsidR="00CA2FDB" w:rsidRPr="008B4432" w:rsidRDefault="00CA2FDB" w:rsidP="00003468">
            <w:pPr>
              <w:spacing w:after="0" w:line="276" w:lineRule="auto"/>
              <w:rPr>
                <w:rFonts w:ascii="Calibri" w:hAnsi="Calibri" w:cs="Calibri"/>
              </w:rPr>
            </w:pPr>
          </w:p>
        </w:tc>
        <w:tc>
          <w:tcPr>
            <w:tcW w:w="2835" w:type="dxa"/>
          </w:tcPr>
          <w:p w14:paraId="03EA50FA" w14:textId="77777777" w:rsidR="00CA2FDB" w:rsidRPr="008B4432" w:rsidRDefault="00CA2FDB" w:rsidP="00003468">
            <w:pPr>
              <w:spacing w:after="0" w:line="276" w:lineRule="auto"/>
              <w:rPr>
                <w:rFonts w:ascii="Calibri" w:hAnsi="Calibri" w:cs="Calibri"/>
              </w:rPr>
            </w:pPr>
            <w:r w:rsidRPr="008B4432">
              <w:rPr>
                <w:rFonts w:ascii="Calibri" w:hAnsi="Calibri" w:cs="Calibri"/>
              </w:rPr>
              <w:t>Έλεγχος τήρησης της προβλεπόμενης προθεσμίας εντός της οποίας ο δικαιούχος δύναται να υποβάλλει αίτημα για την χορήγησης προκαταβολής κατά το άρθρο 21.2 παρ. 1 της ΚΥΑ.</w:t>
            </w:r>
          </w:p>
        </w:tc>
        <w:tc>
          <w:tcPr>
            <w:tcW w:w="4111" w:type="dxa"/>
          </w:tcPr>
          <w:p w14:paraId="4F314589" w14:textId="77777777" w:rsidR="00CA2FDB" w:rsidRPr="008B4432" w:rsidRDefault="00CA2FDB" w:rsidP="00003468">
            <w:pPr>
              <w:spacing w:after="0" w:line="276" w:lineRule="auto"/>
              <w:rPr>
                <w:rFonts w:ascii="Calibri" w:hAnsi="Calibri" w:cs="Calibri"/>
              </w:rPr>
            </w:pPr>
            <w:r w:rsidRPr="008B4432">
              <w:rPr>
                <w:rFonts w:ascii="Calibri" w:hAnsi="Calibri" w:cs="Calibri"/>
              </w:rPr>
              <w:t xml:space="preserve">Το αίτημα για τη χορήγηση της προκαταβολής θεωρείται παραδεκτό, εφόσον υποβληθεί εντός χρονικού διαστήματος </w:t>
            </w:r>
            <w:r>
              <w:rPr>
                <w:rFonts w:ascii="Calibri" w:hAnsi="Calibri" w:cs="Calibri"/>
              </w:rPr>
              <w:t>εξήντα</w:t>
            </w:r>
            <w:r w:rsidRPr="008B4432">
              <w:rPr>
                <w:rFonts w:ascii="Calibri" w:hAnsi="Calibri" w:cs="Calibri"/>
              </w:rPr>
              <w:t xml:space="preserve"> (</w:t>
            </w:r>
            <w:r>
              <w:rPr>
                <w:rFonts w:ascii="Calibri" w:hAnsi="Calibri" w:cs="Calibri"/>
              </w:rPr>
              <w:t>6</w:t>
            </w:r>
            <w:r w:rsidRPr="008B4432">
              <w:rPr>
                <w:rFonts w:ascii="Calibri" w:hAnsi="Calibri" w:cs="Calibri"/>
              </w:rPr>
              <w:t>0) ημερολογιακών ημερών από τη δημοσίευση της παρούσας ΚΥΑ</w:t>
            </w:r>
            <w:r>
              <w:rPr>
                <w:rFonts w:ascii="Calibri" w:hAnsi="Calibri" w:cs="Calibri"/>
              </w:rPr>
              <w:t xml:space="preserve">, </w:t>
            </w:r>
            <w:r w:rsidRPr="00503547">
              <w:rPr>
                <w:rFonts w:ascii="Calibri" w:hAnsi="Calibri" w:cs="Calibri"/>
              </w:rPr>
              <w:t xml:space="preserve">κατά τα προβλεπόμενα στο άρθρο 21.3 παρ. </w:t>
            </w:r>
            <w:r>
              <w:rPr>
                <w:rFonts w:ascii="Calibri" w:hAnsi="Calibri" w:cs="Calibri"/>
              </w:rPr>
              <w:t>1</w:t>
            </w:r>
            <w:r w:rsidRPr="00503547">
              <w:rPr>
                <w:rFonts w:ascii="Calibri" w:hAnsi="Calibri" w:cs="Calibri"/>
              </w:rPr>
              <w:t xml:space="preserve"> της ΚΥΑ</w:t>
            </w:r>
            <w:r>
              <w:rPr>
                <w:rFonts w:ascii="Calibri" w:hAnsi="Calibri" w:cs="Calibri"/>
              </w:rPr>
              <w:t>.</w:t>
            </w:r>
          </w:p>
        </w:tc>
      </w:tr>
      <w:tr w:rsidR="00CA2FDB" w:rsidRPr="008B4432" w14:paraId="4D9F40E9" w14:textId="77777777" w:rsidTr="00003468">
        <w:tc>
          <w:tcPr>
            <w:tcW w:w="2694" w:type="dxa"/>
            <w:vMerge/>
          </w:tcPr>
          <w:p w14:paraId="737B7A24" w14:textId="77777777" w:rsidR="00CA2FDB" w:rsidRPr="008B4432" w:rsidRDefault="00CA2FDB" w:rsidP="00003468">
            <w:pPr>
              <w:spacing w:after="0" w:line="276" w:lineRule="auto"/>
              <w:rPr>
                <w:rFonts w:ascii="Calibri" w:hAnsi="Calibri" w:cs="Calibri"/>
              </w:rPr>
            </w:pPr>
          </w:p>
        </w:tc>
        <w:tc>
          <w:tcPr>
            <w:tcW w:w="2835" w:type="dxa"/>
          </w:tcPr>
          <w:p w14:paraId="6309BD7F" w14:textId="77777777" w:rsidR="00CA2FDB" w:rsidRPr="008B4432" w:rsidRDefault="00CA2FDB" w:rsidP="00003468">
            <w:pPr>
              <w:spacing w:after="0" w:line="276" w:lineRule="auto"/>
              <w:rPr>
                <w:rFonts w:ascii="Calibri" w:hAnsi="Calibri" w:cs="Calibri"/>
              </w:rPr>
            </w:pPr>
            <w:r w:rsidRPr="008B4432">
              <w:rPr>
                <w:rFonts w:ascii="Calibri" w:hAnsi="Calibri" w:cs="Calibri"/>
              </w:rPr>
              <w:t>Έλεγχος Εγκυρότητας εγγυητικής επιστολής, κατά το άρθρο 21.2 παρ. 3 της ΚΥΑ</w:t>
            </w:r>
            <w:r w:rsidRPr="00CB2FDF">
              <w:rPr>
                <w:rFonts w:ascii="Calibri" w:hAnsi="Calibri" w:cs="Calibri"/>
              </w:rPr>
              <w:t xml:space="preserve"> </w:t>
            </w:r>
            <w:r w:rsidRPr="00E24973">
              <w:rPr>
                <w:rFonts w:ascii="Calibri" w:hAnsi="Calibri" w:cs="Calibri"/>
              </w:rPr>
              <w:t>και σύμφωνα με την εγκύκλιο με αριθ.</w:t>
            </w:r>
            <w:r>
              <w:rPr>
                <w:rFonts w:ascii="Calibri" w:hAnsi="Calibri" w:cs="Calibri"/>
              </w:rPr>
              <w:t xml:space="preserve"> </w:t>
            </w:r>
            <w:r w:rsidRPr="00E24973">
              <w:rPr>
                <w:rFonts w:ascii="Calibri" w:hAnsi="Calibri" w:cs="Calibri"/>
              </w:rPr>
              <w:lastRenderedPageBreak/>
              <w:t>πρωτοκόλλου 26022, 8 Ιουνίου 2012 (</w:t>
            </w:r>
            <w:r w:rsidRPr="00E24973">
              <w:rPr>
                <w:rStyle w:val="ad"/>
                <w:rFonts w:ascii="Calibri" w:hAnsi="Calibri" w:cs="Calibri"/>
              </w:rPr>
              <w:footnoteReference w:id="1"/>
            </w:r>
            <w:r w:rsidRPr="00E24973">
              <w:rPr>
                <w:rFonts w:ascii="Calibri" w:hAnsi="Calibri" w:cs="Calibri"/>
              </w:rPr>
              <w:t>)</w:t>
            </w:r>
            <w:r w:rsidRPr="008B4432">
              <w:rPr>
                <w:rFonts w:ascii="Calibri" w:hAnsi="Calibri" w:cs="Calibri"/>
              </w:rPr>
              <w:t>.</w:t>
            </w:r>
          </w:p>
        </w:tc>
        <w:tc>
          <w:tcPr>
            <w:tcW w:w="4111" w:type="dxa"/>
          </w:tcPr>
          <w:p w14:paraId="07B7AC3F" w14:textId="77777777" w:rsidR="00CA2FDB" w:rsidRPr="008B4432" w:rsidRDefault="00CA2FDB" w:rsidP="00003468">
            <w:pPr>
              <w:spacing w:after="0" w:line="276" w:lineRule="auto"/>
              <w:rPr>
                <w:rFonts w:ascii="Calibri" w:hAnsi="Calibri" w:cs="Calibri"/>
              </w:rPr>
            </w:pPr>
            <w:r w:rsidRPr="008B4432">
              <w:rPr>
                <w:rFonts w:ascii="Calibri" w:hAnsi="Calibri" w:cs="Calibri"/>
              </w:rPr>
              <w:lastRenderedPageBreak/>
              <w:t>Η εγγυητική επιστολή ελέγχεται ως προς:</w:t>
            </w:r>
          </w:p>
          <w:p w14:paraId="2C57B113" w14:textId="77777777" w:rsidR="00CA2FDB" w:rsidRPr="008B4432" w:rsidRDefault="00CA2FDB" w:rsidP="00003468">
            <w:pPr>
              <w:pStyle w:val="Tablebullet1"/>
              <w:spacing w:line="276" w:lineRule="auto"/>
              <w:contextualSpacing w:val="0"/>
              <w:rPr>
                <w:rFonts w:ascii="Calibri" w:hAnsi="Calibri" w:cs="Calibri"/>
                <w:szCs w:val="22"/>
              </w:rPr>
            </w:pPr>
            <w:r>
              <w:rPr>
                <w:rFonts w:ascii="Calibri" w:hAnsi="Calibri" w:cs="Calibri"/>
                <w:szCs w:val="22"/>
              </w:rPr>
              <w:t>Τ</w:t>
            </w:r>
            <w:r w:rsidRPr="008B4432">
              <w:rPr>
                <w:rFonts w:ascii="Calibri" w:hAnsi="Calibri" w:cs="Calibri"/>
                <w:szCs w:val="22"/>
              </w:rPr>
              <w:t>η συμβατότητα με τις απαιτήσεις της απόφασης υπαγωγής</w:t>
            </w:r>
            <w:r>
              <w:rPr>
                <w:rFonts w:ascii="Calibri" w:hAnsi="Calibri" w:cs="Calibri"/>
                <w:szCs w:val="22"/>
              </w:rPr>
              <w:t>.</w:t>
            </w:r>
          </w:p>
          <w:p w14:paraId="3B30E49E" w14:textId="77777777" w:rsidR="00CA2FDB" w:rsidRPr="00FE5E08" w:rsidRDefault="00CA2FDB" w:rsidP="00003468">
            <w:pPr>
              <w:pStyle w:val="Tablebullet1"/>
              <w:spacing w:line="276" w:lineRule="auto"/>
              <w:contextualSpacing w:val="0"/>
              <w:rPr>
                <w:rFonts w:ascii="Calibri" w:hAnsi="Calibri" w:cs="Calibri"/>
                <w:szCs w:val="22"/>
              </w:rPr>
            </w:pPr>
            <w:r>
              <w:rPr>
                <w:rFonts w:ascii="Calibri" w:hAnsi="Calibri" w:cs="Calibri"/>
                <w:szCs w:val="22"/>
              </w:rPr>
              <w:t>Τ</w:t>
            </w:r>
            <w:r w:rsidRPr="008B4432">
              <w:rPr>
                <w:rFonts w:ascii="Calibri" w:hAnsi="Calibri" w:cs="Calibri"/>
                <w:szCs w:val="22"/>
              </w:rPr>
              <w:t>η χρονική διάρκεια ισχύος (αορίστου χρόνου ή με λήξη δώδεκα (12) μήνες μετά την καταληκτική ημερομηνία ολοκλήρωσης του έργου)</w:t>
            </w:r>
            <w:r>
              <w:rPr>
                <w:rFonts w:ascii="Calibri" w:hAnsi="Calibri" w:cs="Calibri"/>
                <w:szCs w:val="22"/>
              </w:rPr>
              <w:t>. Σ</w:t>
            </w:r>
            <w:r w:rsidRPr="00FE5E08">
              <w:rPr>
                <w:rFonts w:ascii="Calibri" w:hAnsi="Calibri" w:cs="Calibri"/>
                <w:szCs w:val="22"/>
              </w:rPr>
              <w:t xml:space="preserve">ε </w:t>
            </w:r>
            <w:r w:rsidRPr="00FE5E08">
              <w:rPr>
                <w:rFonts w:ascii="Calibri" w:hAnsi="Calibri" w:cs="Calibri"/>
                <w:szCs w:val="22"/>
              </w:rPr>
              <w:lastRenderedPageBreak/>
              <w:t>περίπτωση λήξης</w:t>
            </w:r>
            <w:r>
              <w:rPr>
                <w:rFonts w:ascii="Calibri" w:hAnsi="Calibri" w:cs="Calibri"/>
                <w:szCs w:val="22"/>
              </w:rPr>
              <w:t xml:space="preserve"> ισχύος</w:t>
            </w:r>
            <w:r w:rsidRPr="00FE5E08">
              <w:rPr>
                <w:rFonts w:ascii="Calibri" w:hAnsi="Calibri" w:cs="Calibri"/>
                <w:szCs w:val="22"/>
              </w:rPr>
              <w:t xml:space="preserve"> της εγγυητικής επιστολής ορισμένου χρόνου, </w:t>
            </w:r>
            <w:r>
              <w:rPr>
                <w:rFonts w:ascii="Calibri" w:hAnsi="Calibri" w:cs="Calibri"/>
                <w:szCs w:val="22"/>
              </w:rPr>
              <w:t>ο φορέας υλοποίησης του επενδυτικού σχεδίου υποχρεούται να την αντικαταστήσει</w:t>
            </w:r>
            <w:r w:rsidRPr="008B4432">
              <w:rPr>
                <w:rFonts w:ascii="Calibri" w:hAnsi="Calibri" w:cs="Calibri"/>
                <w:szCs w:val="22"/>
              </w:rPr>
              <w:t xml:space="preserve"> </w:t>
            </w:r>
            <w:r w:rsidRPr="00FE5E08">
              <w:rPr>
                <w:rFonts w:ascii="Calibri" w:hAnsi="Calibri" w:cs="Calibri"/>
                <w:szCs w:val="22"/>
              </w:rPr>
              <w:t>με άλλη</w:t>
            </w:r>
            <w:r>
              <w:rPr>
                <w:rFonts w:ascii="Calibri" w:hAnsi="Calibri" w:cs="Calibri"/>
                <w:szCs w:val="22"/>
              </w:rPr>
              <w:t>,</w:t>
            </w:r>
            <w:r w:rsidRPr="00FE5E08">
              <w:rPr>
                <w:rFonts w:ascii="Calibri" w:hAnsi="Calibri" w:cs="Calibri"/>
                <w:szCs w:val="22"/>
              </w:rPr>
              <w:t xml:space="preserve"> ώστε να ικανοποιείται εκ νέου η απαίτηση</w:t>
            </w:r>
            <w:r>
              <w:rPr>
                <w:rFonts w:ascii="Calibri" w:hAnsi="Calibri" w:cs="Calibri"/>
                <w:szCs w:val="22"/>
              </w:rPr>
              <w:t xml:space="preserve"> της ισχύος της.</w:t>
            </w:r>
          </w:p>
          <w:p w14:paraId="5DBF5C82" w14:textId="77777777" w:rsidR="00CA2FDB" w:rsidRDefault="00CA2FDB" w:rsidP="00003468">
            <w:pPr>
              <w:pStyle w:val="Tablebullet1"/>
              <w:spacing w:line="276" w:lineRule="auto"/>
              <w:contextualSpacing w:val="0"/>
              <w:rPr>
                <w:rFonts w:ascii="Calibri" w:hAnsi="Calibri" w:cs="Calibri"/>
                <w:szCs w:val="22"/>
              </w:rPr>
            </w:pPr>
            <w:r w:rsidRPr="008B4432">
              <w:rPr>
                <w:rFonts w:ascii="Calibri" w:hAnsi="Calibri" w:cs="Calibri"/>
                <w:szCs w:val="22"/>
              </w:rPr>
              <w:t>ο ποσό της εγγυητικής επιστολής</w:t>
            </w:r>
            <w:r>
              <w:rPr>
                <w:rFonts w:ascii="Calibri" w:hAnsi="Calibri" w:cs="Calibri"/>
                <w:szCs w:val="22"/>
              </w:rPr>
              <w:t>,</w:t>
            </w:r>
            <w:r w:rsidRPr="008B4432">
              <w:rPr>
                <w:rFonts w:ascii="Calibri" w:hAnsi="Calibri" w:cs="Calibri"/>
                <w:szCs w:val="22"/>
              </w:rPr>
              <w:t xml:space="preserve"> </w:t>
            </w:r>
            <w:r>
              <w:rPr>
                <w:rFonts w:ascii="Calibri" w:hAnsi="Calibri" w:cs="Calibri"/>
                <w:szCs w:val="22"/>
              </w:rPr>
              <w:t>το οποίο</w:t>
            </w:r>
            <w:r w:rsidRPr="008B4432">
              <w:rPr>
                <w:rFonts w:ascii="Calibri" w:hAnsi="Calibri" w:cs="Calibri"/>
                <w:szCs w:val="22"/>
              </w:rPr>
              <w:t xml:space="preserve"> θα πρέπει να είναι ίσο με το ποσό της αιτούμενης προκαταβολής</w:t>
            </w:r>
            <w:r>
              <w:rPr>
                <w:rFonts w:ascii="Calibri" w:hAnsi="Calibri" w:cs="Calibri"/>
                <w:szCs w:val="22"/>
              </w:rPr>
              <w:t>.</w:t>
            </w:r>
          </w:p>
          <w:p w14:paraId="114CE2A3" w14:textId="77777777" w:rsidR="00CA2FDB" w:rsidRPr="008B4432" w:rsidRDefault="00CA2FDB" w:rsidP="00003468">
            <w:pPr>
              <w:spacing w:after="0" w:line="276" w:lineRule="auto"/>
              <w:rPr>
                <w:rFonts w:ascii="Calibri" w:hAnsi="Calibri" w:cs="Calibri"/>
              </w:rPr>
            </w:pPr>
            <w:r>
              <w:rPr>
                <w:rFonts w:ascii="Calibri" w:hAnsi="Calibri" w:cs="Calibri"/>
              </w:rPr>
              <w:t>Για τον έλεγχο εγκυρότητας της εγγυητικής επιστολής ο</w:t>
            </w:r>
            <w:r w:rsidRPr="008B4432">
              <w:rPr>
                <w:rFonts w:ascii="Calibri" w:hAnsi="Calibri" w:cs="Calibri"/>
              </w:rPr>
              <w:t xml:space="preserve"> ελεγκτής επικοινωνεί με τον φορέα </w:t>
            </w:r>
            <w:r>
              <w:rPr>
                <w:rFonts w:ascii="Calibri" w:hAnsi="Calibri" w:cs="Calibri"/>
              </w:rPr>
              <w:t>έκδοσης</w:t>
            </w:r>
            <w:r w:rsidRPr="008B4432">
              <w:rPr>
                <w:rFonts w:ascii="Calibri" w:hAnsi="Calibri" w:cs="Calibri"/>
              </w:rPr>
              <w:t xml:space="preserve"> τη</w:t>
            </w:r>
            <w:r>
              <w:rPr>
                <w:rFonts w:ascii="Calibri" w:hAnsi="Calibri" w:cs="Calibri"/>
              </w:rPr>
              <w:t>ς</w:t>
            </w:r>
            <w:r w:rsidRPr="008B4432">
              <w:rPr>
                <w:rFonts w:ascii="Calibri" w:hAnsi="Calibri" w:cs="Calibri"/>
              </w:rPr>
              <w:t xml:space="preserve"> εγγυητική</w:t>
            </w:r>
            <w:r>
              <w:rPr>
                <w:rFonts w:ascii="Calibri" w:hAnsi="Calibri" w:cs="Calibri"/>
              </w:rPr>
              <w:t>ς</w:t>
            </w:r>
            <w:r w:rsidRPr="008B4432">
              <w:rPr>
                <w:rFonts w:ascii="Calibri" w:hAnsi="Calibri" w:cs="Calibri"/>
              </w:rPr>
              <w:t xml:space="preserve"> επιστολή</w:t>
            </w:r>
            <w:r>
              <w:rPr>
                <w:rFonts w:ascii="Calibri" w:hAnsi="Calibri" w:cs="Calibri"/>
              </w:rPr>
              <w:t>ς</w:t>
            </w:r>
            <w:r w:rsidRPr="008B4432">
              <w:rPr>
                <w:rFonts w:ascii="Calibri" w:hAnsi="Calibri" w:cs="Calibri"/>
              </w:rPr>
              <w:t xml:space="preserve">, προκειμένου να επιβεβαιώσει την εγκυρότητά </w:t>
            </w:r>
            <w:r>
              <w:rPr>
                <w:rFonts w:ascii="Calibri" w:hAnsi="Calibri" w:cs="Calibri"/>
              </w:rPr>
              <w:t xml:space="preserve">της. </w:t>
            </w:r>
            <w:r w:rsidRPr="00FE5E08">
              <w:rPr>
                <w:rFonts w:ascii="Calibri" w:hAnsi="Calibri" w:cs="Calibri"/>
              </w:rPr>
              <w:t>Σε περίπτωση πλέον της μιας εγγυητικής επιστολής, ο ελεγκτής επικοινωνεί με τους αντίστοιχους φορείς έκδοσης.</w:t>
            </w:r>
          </w:p>
        </w:tc>
      </w:tr>
      <w:tr w:rsidR="00CA2FDB" w:rsidRPr="008B4432" w14:paraId="7CB643D3" w14:textId="77777777" w:rsidTr="00003468">
        <w:tc>
          <w:tcPr>
            <w:tcW w:w="2694" w:type="dxa"/>
            <w:vMerge/>
          </w:tcPr>
          <w:p w14:paraId="7189FF3C" w14:textId="77777777" w:rsidR="00CA2FDB" w:rsidRPr="008B4432" w:rsidRDefault="00CA2FDB" w:rsidP="00003468">
            <w:pPr>
              <w:spacing w:after="0" w:line="276" w:lineRule="auto"/>
              <w:rPr>
                <w:rFonts w:ascii="Calibri" w:hAnsi="Calibri" w:cs="Calibri"/>
              </w:rPr>
            </w:pPr>
          </w:p>
        </w:tc>
        <w:tc>
          <w:tcPr>
            <w:tcW w:w="2835" w:type="dxa"/>
          </w:tcPr>
          <w:p w14:paraId="5611A3C5" w14:textId="77777777" w:rsidR="00CA2FDB" w:rsidRPr="008B4432" w:rsidRDefault="00CA2FDB" w:rsidP="00003468">
            <w:pPr>
              <w:spacing w:after="0" w:line="276" w:lineRule="auto"/>
              <w:rPr>
                <w:rFonts w:ascii="Calibri" w:hAnsi="Calibri" w:cs="Calibri"/>
              </w:rPr>
            </w:pPr>
            <w:r w:rsidRPr="008B4432">
              <w:rPr>
                <w:rFonts w:ascii="Calibri" w:hAnsi="Calibri" w:cs="Calibri"/>
              </w:rPr>
              <w:t xml:space="preserve">Έλεγχος </w:t>
            </w:r>
            <w:proofErr w:type="spellStart"/>
            <w:r w:rsidRPr="008B4432">
              <w:rPr>
                <w:rFonts w:ascii="Calibri" w:hAnsi="Calibri" w:cs="Calibri"/>
              </w:rPr>
              <w:t>απομείωσης</w:t>
            </w:r>
            <w:proofErr w:type="spellEnd"/>
            <w:r w:rsidRPr="008B4432">
              <w:rPr>
                <w:rFonts w:ascii="Calibri" w:hAnsi="Calibri" w:cs="Calibri"/>
              </w:rPr>
              <w:t xml:space="preserve"> ποσού εγγυητικής επιστολής</w:t>
            </w:r>
            <w:r>
              <w:rPr>
                <w:rFonts w:ascii="Calibri" w:hAnsi="Calibri" w:cs="Calibri"/>
              </w:rPr>
              <w:t>.</w:t>
            </w:r>
          </w:p>
        </w:tc>
        <w:tc>
          <w:tcPr>
            <w:tcW w:w="4111" w:type="dxa"/>
          </w:tcPr>
          <w:p w14:paraId="7DC4A9E2" w14:textId="77777777" w:rsidR="00CA2FDB" w:rsidRPr="008B4432" w:rsidRDefault="00CA2FDB" w:rsidP="00003468">
            <w:pPr>
              <w:spacing w:after="0" w:line="276" w:lineRule="auto"/>
              <w:rPr>
                <w:rFonts w:ascii="Calibri" w:hAnsi="Calibri" w:cs="Calibri"/>
              </w:rPr>
            </w:pPr>
            <w:r w:rsidRPr="008B4432">
              <w:rPr>
                <w:rFonts w:ascii="Calibri" w:hAnsi="Calibri" w:cs="Calibri"/>
              </w:rPr>
              <w:t xml:space="preserve">Ελέγχεται η σταδιακή </w:t>
            </w:r>
            <w:proofErr w:type="spellStart"/>
            <w:r w:rsidRPr="008B4432">
              <w:rPr>
                <w:rFonts w:ascii="Calibri" w:hAnsi="Calibri" w:cs="Calibri"/>
              </w:rPr>
              <w:t>απομείωση</w:t>
            </w:r>
            <w:proofErr w:type="spellEnd"/>
            <w:r w:rsidRPr="008B4432">
              <w:rPr>
                <w:rFonts w:ascii="Calibri" w:hAnsi="Calibri" w:cs="Calibri"/>
              </w:rPr>
              <w:t xml:space="preserve"> της εγγυητικής επιστολής με βάση ισόποσο συμψηφισμό της με την καταβληθείσα ενίσχυση μέχρι τον πλήρη συμψηφισμό της, οπότε και επιστρέφεται στον δικαιούχο, κατ’ άρθρο 21.2 παρ. 4 της ΚΥΑ.</w:t>
            </w:r>
          </w:p>
        </w:tc>
      </w:tr>
      <w:tr w:rsidR="00CA2FDB" w:rsidRPr="008B4432" w14:paraId="01B78DFA" w14:textId="77777777" w:rsidTr="00003468">
        <w:tc>
          <w:tcPr>
            <w:tcW w:w="2694" w:type="dxa"/>
          </w:tcPr>
          <w:p w14:paraId="7754F840" w14:textId="77777777" w:rsidR="00CA2FDB" w:rsidRPr="008B4432" w:rsidRDefault="00CA2FDB" w:rsidP="00003468">
            <w:pPr>
              <w:spacing w:after="0" w:line="276" w:lineRule="auto"/>
              <w:rPr>
                <w:rFonts w:ascii="Calibri" w:hAnsi="Calibri" w:cs="Calibri"/>
              </w:rPr>
            </w:pPr>
            <w:r w:rsidRPr="008B4432">
              <w:rPr>
                <w:rFonts w:ascii="Calibri" w:hAnsi="Calibri" w:cs="Calibri"/>
              </w:rPr>
              <w:t>Φορολογική Ενημερότητα σε ισχύ για είσπραξη χρημάτων από φορείς της Κεντρικής Διοίκησης</w:t>
            </w:r>
          </w:p>
        </w:tc>
        <w:tc>
          <w:tcPr>
            <w:tcW w:w="2835" w:type="dxa"/>
          </w:tcPr>
          <w:p w14:paraId="11C4A02C" w14:textId="77777777" w:rsidR="00CA2FDB" w:rsidRPr="008B4432" w:rsidRDefault="00CA2FDB" w:rsidP="00003468">
            <w:pPr>
              <w:pStyle w:val="Tablebullet1"/>
              <w:spacing w:line="276" w:lineRule="auto"/>
              <w:contextualSpacing w:val="0"/>
              <w:rPr>
                <w:rFonts w:ascii="Calibri" w:hAnsi="Calibri" w:cs="Calibri"/>
                <w:szCs w:val="22"/>
              </w:rPr>
            </w:pPr>
            <w:r w:rsidRPr="008B4432">
              <w:rPr>
                <w:rFonts w:ascii="Calibri" w:hAnsi="Calibri" w:cs="Calibri"/>
                <w:szCs w:val="22"/>
              </w:rPr>
              <w:t>Έλεγχος χρονικής ισχύος</w:t>
            </w:r>
            <w:r>
              <w:rPr>
                <w:rFonts w:ascii="Calibri" w:hAnsi="Calibri" w:cs="Calibri"/>
                <w:szCs w:val="22"/>
              </w:rPr>
              <w:t>.</w:t>
            </w:r>
            <w:r w:rsidRPr="008B4432">
              <w:rPr>
                <w:rFonts w:ascii="Calibri" w:hAnsi="Calibri" w:cs="Calibri"/>
                <w:szCs w:val="22"/>
              </w:rPr>
              <w:t xml:space="preserve"> </w:t>
            </w:r>
          </w:p>
          <w:p w14:paraId="3F416145" w14:textId="77777777" w:rsidR="00CA2FDB" w:rsidRPr="008B4432" w:rsidRDefault="00CA2FDB" w:rsidP="00003468">
            <w:pPr>
              <w:pStyle w:val="Tablebullet1"/>
              <w:spacing w:line="276" w:lineRule="auto"/>
              <w:contextualSpacing w:val="0"/>
              <w:rPr>
                <w:rFonts w:ascii="Calibri" w:hAnsi="Calibri" w:cs="Calibri"/>
                <w:szCs w:val="22"/>
              </w:rPr>
            </w:pPr>
            <w:r w:rsidRPr="008B4432">
              <w:rPr>
                <w:rFonts w:ascii="Calibri" w:hAnsi="Calibri" w:cs="Calibri"/>
                <w:szCs w:val="22"/>
              </w:rPr>
              <w:t>Έλεγχος περιεχομένου</w:t>
            </w:r>
            <w:r>
              <w:rPr>
                <w:rFonts w:ascii="Calibri" w:hAnsi="Calibri" w:cs="Calibri"/>
                <w:szCs w:val="22"/>
              </w:rPr>
              <w:t>.</w:t>
            </w:r>
          </w:p>
          <w:p w14:paraId="4A3D7121" w14:textId="77777777" w:rsidR="00CA2FDB" w:rsidRPr="008B4432" w:rsidRDefault="00CA2FDB" w:rsidP="00003468">
            <w:pPr>
              <w:spacing w:after="0" w:line="276" w:lineRule="auto"/>
              <w:rPr>
                <w:rFonts w:ascii="Calibri" w:hAnsi="Calibri" w:cs="Calibri"/>
              </w:rPr>
            </w:pPr>
          </w:p>
        </w:tc>
        <w:tc>
          <w:tcPr>
            <w:tcW w:w="4111" w:type="dxa"/>
          </w:tcPr>
          <w:p w14:paraId="3229C965" w14:textId="77777777" w:rsidR="00CA2FDB" w:rsidRPr="008B4432" w:rsidRDefault="00CA2FDB" w:rsidP="00003468">
            <w:pPr>
              <w:pStyle w:val="Tablebullet1"/>
              <w:numPr>
                <w:ilvl w:val="0"/>
                <w:numId w:val="0"/>
              </w:numPr>
              <w:spacing w:line="276" w:lineRule="auto"/>
              <w:ind w:left="340" w:hanging="340"/>
              <w:contextualSpacing w:val="0"/>
              <w:rPr>
                <w:rFonts w:ascii="Calibri" w:hAnsi="Calibri" w:cs="Calibri"/>
                <w:szCs w:val="22"/>
              </w:rPr>
            </w:pPr>
            <w:r w:rsidRPr="008B4432">
              <w:rPr>
                <w:rFonts w:ascii="Calibri" w:hAnsi="Calibri" w:cs="Calibri"/>
                <w:szCs w:val="22"/>
              </w:rPr>
              <w:t>Ελέγχονται:</w:t>
            </w:r>
          </w:p>
          <w:p w14:paraId="081FE955" w14:textId="77777777" w:rsidR="00CA2FDB" w:rsidRPr="008B4432" w:rsidRDefault="00CA2FDB" w:rsidP="00003468">
            <w:pPr>
              <w:pStyle w:val="Tablebullet1"/>
              <w:spacing w:line="276" w:lineRule="auto"/>
              <w:contextualSpacing w:val="0"/>
              <w:rPr>
                <w:rFonts w:ascii="Calibri" w:hAnsi="Calibri" w:cs="Calibri"/>
                <w:szCs w:val="22"/>
              </w:rPr>
            </w:pPr>
            <w:r w:rsidRPr="008B4432">
              <w:rPr>
                <w:rFonts w:ascii="Calibri" w:hAnsi="Calibri" w:cs="Calibri"/>
                <w:szCs w:val="22"/>
              </w:rPr>
              <w:t xml:space="preserve">Η ημερομηνία έκδοσης της φορολογικής ενημερότητας, ώστε αυτή να είναι σε ισχύ κατά την υποβολή του αιτήματος. </w:t>
            </w:r>
          </w:p>
          <w:p w14:paraId="4B4719DA" w14:textId="77777777" w:rsidR="00CA2FDB" w:rsidRPr="008B4432" w:rsidRDefault="00CA2FDB" w:rsidP="00003468">
            <w:pPr>
              <w:pStyle w:val="Tablebullet1"/>
              <w:spacing w:line="276" w:lineRule="auto"/>
              <w:contextualSpacing w:val="0"/>
              <w:rPr>
                <w:rFonts w:ascii="Calibri" w:hAnsi="Calibri" w:cs="Calibri"/>
                <w:szCs w:val="22"/>
              </w:rPr>
            </w:pPr>
            <w:r w:rsidRPr="008B4432">
              <w:rPr>
                <w:rFonts w:ascii="Calibri" w:hAnsi="Calibri" w:cs="Calibri"/>
                <w:szCs w:val="22"/>
              </w:rPr>
              <w:t xml:space="preserve">Η φορολογική ενημερότητα αφορά </w:t>
            </w:r>
            <w:r>
              <w:rPr>
                <w:rFonts w:ascii="Calibri" w:hAnsi="Calibri" w:cs="Calibri"/>
                <w:szCs w:val="22"/>
              </w:rPr>
              <w:t xml:space="preserve">σε </w:t>
            </w:r>
            <w:r w:rsidRPr="008B4432">
              <w:rPr>
                <w:rFonts w:ascii="Calibri" w:hAnsi="Calibri" w:cs="Calibri"/>
                <w:szCs w:val="22"/>
              </w:rPr>
              <w:t>είσπραξη χρημάτων από φορείς Κεντρικής Διοίκησης.</w:t>
            </w:r>
          </w:p>
        </w:tc>
      </w:tr>
      <w:tr w:rsidR="00CA2FDB" w:rsidRPr="008B4432" w14:paraId="5FD80D2F" w14:textId="77777777" w:rsidTr="00003468">
        <w:tc>
          <w:tcPr>
            <w:tcW w:w="2694" w:type="dxa"/>
          </w:tcPr>
          <w:p w14:paraId="79CE51C2" w14:textId="77777777" w:rsidR="00CA2FDB" w:rsidRPr="008B4432" w:rsidRDefault="00CA2FDB" w:rsidP="00003468">
            <w:pPr>
              <w:spacing w:after="0" w:line="276" w:lineRule="auto"/>
              <w:rPr>
                <w:rFonts w:ascii="Calibri" w:hAnsi="Calibri" w:cs="Calibri"/>
              </w:rPr>
            </w:pPr>
            <w:r w:rsidRPr="008B4432">
              <w:rPr>
                <w:rFonts w:ascii="Calibri" w:hAnsi="Calibri" w:cs="Calibri"/>
              </w:rPr>
              <w:t>Ασφαλιστική Ενημερότητα σε ισχύ για είσπραξη εκκαθαρισμένων απαιτήσεων από το Δημόσιο.</w:t>
            </w:r>
          </w:p>
        </w:tc>
        <w:tc>
          <w:tcPr>
            <w:tcW w:w="2835" w:type="dxa"/>
          </w:tcPr>
          <w:p w14:paraId="7B238A8B" w14:textId="77777777" w:rsidR="00CA2FDB" w:rsidRPr="008B4432" w:rsidRDefault="00CA2FDB" w:rsidP="00003468">
            <w:pPr>
              <w:pStyle w:val="Tablebullet1"/>
              <w:spacing w:line="276" w:lineRule="auto"/>
              <w:contextualSpacing w:val="0"/>
              <w:rPr>
                <w:rFonts w:ascii="Calibri" w:hAnsi="Calibri" w:cs="Calibri"/>
                <w:szCs w:val="22"/>
              </w:rPr>
            </w:pPr>
            <w:r w:rsidRPr="008B4432">
              <w:rPr>
                <w:rFonts w:ascii="Calibri" w:hAnsi="Calibri" w:cs="Calibri"/>
                <w:szCs w:val="22"/>
              </w:rPr>
              <w:t>Έλεγχος χρονικής ισχύος</w:t>
            </w:r>
            <w:r>
              <w:rPr>
                <w:rFonts w:ascii="Calibri" w:hAnsi="Calibri" w:cs="Calibri"/>
                <w:szCs w:val="22"/>
              </w:rPr>
              <w:t>.</w:t>
            </w:r>
            <w:r w:rsidRPr="008B4432">
              <w:rPr>
                <w:rFonts w:ascii="Calibri" w:hAnsi="Calibri" w:cs="Calibri"/>
                <w:szCs w:val="22"/>
              </w:rPr>
              <w:t xml:space="preserve"> </w:t>
            </w:r>
          </w:p>
          <w:p w14:paraId="1D86EC36" w14:textId="77777777" w:rsidR="00CA2FDB" w:rsidRPr="008B4432" w:rsidRDefault="00CA2FDB" w:rsidP="00003468">
            <w:pPr>
              <w:pStyle w:val="Tablebullet1"/>
              <w:spacing w:line="276" w:lineRule="auto"/>
              <w:contextualSpacing w:val="0"/>
              <w:rPr>
                <w:rFonts w:ascii="Calibri" w:hAnsi="Calibri" w:cs="Calibri"/>
                <w:szCs w:val="22"/>
              </w:rPr>
            </w:pPr>
            <w:r w:rsidRPr="008B4432">
              <w:rPr>
                <w:rFonts w:ascii="Calibri" w:hAnsi="Calibri" w:cs="Calibri"/>
                <w:szCs w:val="22"/>
              </w:rPr>
              <w:t>Έλεγχος περιεχομένου</w:t>
            </w:r>
            <w:r>
              <w:rPr>
                <w:rFonts w:ascii="Calibri" w:hAnsi="Calibri" w:cs="Calibri"/>
                <w:szCs w:val="22"/>
              </w:rPr>
              <w:t>.</w:t>
            </w:r>
          </w:p>
          <w:p w14:paraId="5C2094E1" w14:textId="77777777" w:rsidR="00CA2FDB" w:rsidRPr="008B4432" w:rsidRDefault="00CA2FDB" w:rsidP="00003468">
            <w:pPr>
              <w:spacing w:after="0" w:line="276" w:lineRule="auto"/>
              <w:rPr>
                <w:rFonts w:ascii="Calibri" w:hAnsi="Calibri" w:cs="Calibri"/>
              </w:rPr>
            </w:pPr>
          </w:p>
        </w:tc>
        <w:tc>
          <w:tcPr>
            <w:tcW w:w="4111" w:type="dxa"/>
          </w:tcPr>
          <w:p w14:paraId="68FC5D98" w14:textId="77777777" w:rsidR="00CA2FDB" w:rsidRPr="008B4432" w:rsidRDefault="00CA2FDB" w:rsidP="00003468">
            <w:pPr>
              <w:spacing w:after="0" w:line="276" w:lineRule="auto"/>
              <w:rPr>
                <w:rFonts w:ascii="Calibri" w:hAnsi="Calibri" w:cs="Calibri"/>
              </w:rPr>
            </w:pPr>
            <w:r w:rsidRPr="008B4432">
              <w:rPr>
                <w:rFonts w:ascii="Calibri" w:hAnsi="Calibri" w:cs="Calibri"/>
              </w:rPr>
              <w:t>Ελέγχονται:</w:t>
            </w:r>
          </w:p>
          <w:p w14:paraId="349F729A" w14:textId="77777777" w:rsidR="00CA2FDB" w:rsidRPr="008B4432" w:rsidRDefault="00CA2FDB" w:rsidP="00003468">
            <w:pPr>
              <w:pStyle w:val="Tablebullet1"/>
              <w:spacing w:line="276" w:lineRule="auto"/>
              <w:contextualSpacing w:val="0"/>
              <w:rPr>
                <w:rFonts w:ascii="Calibri" w:hAnsi="Calibri" w:cs="Calibri"/>
                <w:szCs w:val="22"/>
              </w:rPr>
            </w:pPr>
            <w:r w:rsidRPr="008B4432">
              <w:rPr>
                <w:rFonts w:ascii="Calibri" w:hAnsi="Calibri" w:cs="Calibri"/>
                <w:szCs w:val="22"/>
              </w:rPr>
              <w:t>Η ημερομηνία έκδοσης της ασφαλιστικής ενημερότητας, ώστε αυτή να είναι σε ισχύ κατά την υποβολή του αιτήματος.</w:t>
            </w:r>
          </w:p>
          <w:p w14:paraId="63FC4460" w14:textId="77777777" w:rsidR="00CA2FDB" w:rsidRPr="008B4432" w:rsidRDefault="00CA2FDB" w:rsidP="00003468">
            <w:pPr>
              <w:pStyle w:val="Tablebullet1"/>
              <w:spacing w:line="276" w:lineRule="auto"/>
              <w:contextualSpacing w:val="0"/>
              <w:rPr>
                <w:rFonts w:ascii="Calibri" w:hAnsi="Calibri" w:cs="Calibri"/>
                <w:szCs w:val="22"/>
              </w:rPr>
            </w:pPr>
            <w:r w:rsidRPr="008B4432">
              <w:rPr>
                <w:rFonts w:ascii="Calibri" w:hAnsi="Calibri" w:cs="Calibri"/>
                <w:szCs w:val="22"/>
              </w:rPr>
              <w:t xml:space="preserve">Η ασφαλιστική ενημερότητα αφορά </w:t>
            </w:r>
            <w:r>
              <w:rPr>
                <w:rFonts w:ascii="Calibri" w:hAnsi="Calibri" w:cs="Calibri"/>
                <w:szCs w:val="22"/>
              </w:rPr>
              <w:t xml:space="preserve">σε </w:t>
            </w:r>
            <w:r w:rsidRPr="008B4432">
              <w:rPr>
                <w:rFonts w:ascii="Calibri" w:hAnsi="Calibri" w:cs="Calibri"/>
                <w:szCs w:val="22"/>
              </w:rPr>
              <w:t>είσπραξη χρημάτων από το Δημόσιο</w:t>
            </w:r>
          </w:p>
        </w:tc>
      </w:tr>
      <w:tr w:rsidR="00CA2FDB" w:rsidRPr="008B4432" w14:paraId="32DDED99" w14:textId="77777777" w:rsidTr="00003468">
        <w:tc>
          <w:tcPr>
            <w:tcW w:w="2694" w:type="dxa"/>
          </w:tcPr>
          <w:p w14:paraId="7E7EBD01" w14:textId="77777777" w:rsidR="00CA2FDB" w:rsidRPr="008B4432" w:rsidRDefault="00CA2FDB" w:rsidP="00003468">
            <w:pPr>
              <w:spacing w:after="0" w:line="276" w:lineRule="auto"/>
              <w:rPr>
                <w:rFonts w:ascii="Calibri" w:hAnsi="Calibri" w:cs="Calibri"/>
              </w:rPr>
            </w:pPr>
            <w:r w:rsidRPr="008B4432">
              <w:rPr>
                <w:rFonts w:ascii="Calibri" w:hAnsi="Calibri" w:cs="Calibri"/>
              </w:rPr>
              <w:lastRenderedPageBreak/>
              <w:t>Ενιαίο πιστοποιητικό δικαστικής φερεγγυότητας</w:t>
            </w:r>
          </w:p>
        </w:tc>
        <w:tc>
          <w:tcPr>
            <w:tcW w:w="2835" w:type="dxa"/>
          </w:tcPr>
          <w:p w14:paraId="5F25D602" w14:textId="77777777" w:rsidR="00CA2FDB" w:rsidRPr="008B4432" w:rsidRDefault="00CA2FDB" w:rsidP="00003468">
            <w:pPr>
              <w:pStyle w:val="Tablebullet1"/>
              <w:spacing w:line="276" w:lineRule="auto"/>
              <w:contextualSpacing w:val="0"/>
              <w:rPr>
                <w:rFonts w:ascii="Calibri" w:hAnsi="Calibri" w:cs="Calibri"/>
                <w:szCs w:val="22"/>
              </w:rPr>
            </w:pPr>
            <w:r w:rsidRPr="008B4432">
              <w:rPr>
                <w:rFonts w:ascii="Calibri" w:hAnsi="Calibri" w:cs="Calibri"/>
                <w:szCs w:val="22"/>
              </w:rPr>
              <w:t>Έλεγχος Περιεχομένου</w:t>
            </w:r>
            <w:r>
              <w:rPr>
                <w:rFonts w:ascii="Calibri" w:hAnsi="Calibri" w:cs="Calibri"/>
                <w:szCs w:val="22"/>
              </w:rPr>
              <w:t>.</w:t>
            </w:r>
          </w:p>
          <w:p w14:paraId="498FF44D" w14:textId="77777777" w:rsidR="00CA2FDB" w:rsidRPr="008B4432" w:rsidRDefault="00CA2FDB" w:rsidP="00003468">
            <w:pPr>
              <w:pStyle w:val="Tablebullet1"/>
              <w:spacing w:line="276" w:lineRule="auto"/>
              <w:contextualSpacing w:val="0"/>
              <w:rPr>
                <w:rFonts w:ascii="Calibri" w:hAnsi="Calibri" w:cs="Calibri"/>
                <w:szCs w:val="22"/>
              </w:rPr>
            </w:pPr>
            <w:r w:rsidRPr="008B4432">
              <w:rPr>
                <w:rFonts w:ascii="Calibri" w:hAnsi="Calibri" w:cs="Calibri"/>
                <w:szCs w:val="22"/>
              </w:rPr>
              <w:t>Έλεγχος χρονικής διάρκειας</w:t>
            </w:r>
            <w:r>
              <w:rPr>
                <w:rFonts w:ascii="Calibri" w:hAnsi="Calibri" w:cs="Calibri"/>
                <w:szCs w:val="22"/>
              </w:rPr>
              <w:t>.</w:t>
            </w:r>
          </w:p>
          <w:p w14:paraId="329C0531" w14:textId="77777777" w:rsidR="00CA2FDB" w:rsidRPr="008B4432" w:rsidRDefault="00CA2FDB" w:rsidP="00003468">
            <w:pPr>
              <w:spacing w:after="0" w:line="276" w:lineRule="auto"/>
              <w:rPr>
                <w:rFonts w:ascii="Calibri" w:hAnsi="Calibri" w:cs="Calibri"/>
              </w:rPr>
            </w:pPr>
          </w:p>
        </w:tc>
        <w:tc>
          <w:tcPr>
            <w:tcW w:w="4111" w:type="dxa"/>
          </w:tcPr>
          <w:p w14:paraId="267FECC3" w14:textId="77777777" w:rsidR="00CA2FDB" w:rsidRPr="008B4432" w:rsidRDefault="00CA2FDB" w:rsidP="00003468">
            <w:pPr>
              <w:pStyle w:val="Tablebullet1"/>
              <w:numPr>
                <w:ilvl w:val="0"/>
                <w:numId w:val="0"/>
              </w:numPr>
              <w:spacing w:line="276" w:lineRule="auto"/>
              <w:ind w:left="340" w:hanging="340"/>
              <w:contextualSpacing w:val="0"/>
              <w:rPr>
                <w:rFonts w:ascii="Calibri" w:hAnsi="Calibri" w:cs="Calibri"/>
                <w:szCs w:val="22"/>
              </w:rPr>
            </w:pPr>
            <w:r w:rsidRPr="008B4432">
              <w:rPr>
                <w:rFonts w:ascii="Calibri" w:hAnsi="Calibri" w:cs="Calibri"/>
                <w:szCs w:val="22"/>
              </w:rPr>
              <w:t>Ελέγχονται:</w:t>
            </w:r>
          </w:p>
          <w:p w14:paraId="14AAC504" w14:textId="77777777" w:rsidR="00CA2FDB" w:rsidRPr="008B4432" w:rsidRDefault="00CA2FDB" w:rsidP="00003468">
            <w:pPr>
              <w:pStyle w:val="Tablebullet1"/>
              <w:spacing w:line="276" w:lineRule="auto"/>
              <w:contextualSpacing w:val="0"/>
              <w:rPr>
                <w:rFonts w:ascii="Calibri" w:hAnsi="Calibri" w:cs="Calibri"/>
                <w:szCs w:val="22"/>
              </w:rPr>
            </w:pPr>
            <w:r w:rsidRPr="008B4432">
              <w:rPr>
                <w:rFonts w:ascii="Calibri" w:hAnsi="Calibri" w:cs="Calibri"/>
                <w:szCs w:val="22"/>
              </w:rPr>
              <w:t>Το περιεχόμενο του πιστοποιητικού.</w:t>
            </w:r>
          </w:p>
          <w:p w14:paraId="7654EB90" w14:textId="77777777" w:rsidR="00CA2FDB" w:rsidRPr="008B4432" w:rsidRDefault="00CA2FDB" w:rsidP="00003468">
            <w:pPr>
              <w:pStyle w:val="Tablebullet1"/>
              <w:spacing w:line="276" w:lineRule="auto"/>
              <w:contextualSpacing w:val="0"/>
              <w:rPr>
                <w:rFonts w:ascii="Calibri" w:hAnsi="Calibri" w:cs="Calibri"/>
                <w:szCs w:val="22"/>
              </w:rPr>
            </w:pPr>
            <w:r w:rsidRPr="008B4432">
              <w:rPr>
                <w:rFonts w:ascii="Calibri" w:hAnsi="Calibri" w:cs="Calibri"/>
                <w:szCs w:val="22"/>
              </w:rPr>
              <w:t>Διάρκεια: Το πιστοποιητικό δικαστικής φερεγγυότητας, έχει εκδοθεί έως και τρεις (3) μήνες πριν την υποβολή του αιτήματος</w:t>
            </w:r>
          </w:p>
        </w:tc>
      </w:tr>
      <w:tr w:rsidR="00CA2FDB" w:rsidRPr="008B4432" w14:paraId="67D5CBBD" w14:textId="77777777" w:rsidTr="00003468">
        <w:tc>
          <w:tcPr>
            <w:tcW w:w="2694" w:type="dxa"/>
          </w:tcPr>
          <w:p w14:paraId="06F0CAD8" w14:textId="77777777" w:rsidR="00CA2FDB" w:rsidRPr="008B4432" w:rsidRDefault="00CA2FDB" w:rsidP="00003468">
            <w:pPr>
              <w:spacing w:after="0" w:line="276" w:lineRule="auto"/>
              <w:rPr>
                <w:rFonts w:ascii="Calibri" w:hAnsi="Calibri" w:cs="Calibri"/>
              </w:rPr>
            </w:pPr>
            <w:r w:rsidRPr="008B4432">
              <w:rPr>
                <w:rFonts w:ascii="Calibri" w:hAnsi="Calibri" w:cs="Calibri"/>
              </w:rPr>
              <w:t xml:space="preserve">Πιστοποιητικό μεταβολών ΓΕΜΗ, και </w:t>
            </w:r>
          </w:p>
          <w:p w14:paraId="5EA28627" w14:textId="77777777" w:rsidR="00CA2FDB" w:rsidRPr="008B4432" w:rsidRDefault="00CA2FDB" w:rsidP="00003468">
            <w:pPr>
              <w:spacing w:after="0" w:line="276" w:lineRule="auto"/>
              <w:rPr>
                <w:rFonts w:ascii="Calibri" w:hAnsi="Calibri" w:cs="Calibri"/>
              </w:rPr>
            </w:pPr>
            <w:r w:rsidRPr="008B4432">
              <w:rPr>
                <w:rFonts w:ascii="Calibri" w:hAnsi="Calibri" w:cs="Calibri"/>
              </w:rPr>
              <w:t>Αναλυτικό πιστοποιητικό νόμιμης εκπροσώπησης.</w:t>
            </w:r>
          </w:p>
        </w:tc>
        <w:tc>
          <w:tcPr>
            <w:tcW w:w="2835" w:type="dxa"/>
          </w:tcPr>
          <w:p w14:paraId="1C015D2A" w14:textId="77777777" w:rsidR="00CA2FDB" w:rsidRPr="008B4432" w:rsidRDefault="00CA2FDB" w:rsidP="00003468">
            <w:pPr>
              <w:spacing w:after="0" w:line="276" w:lineRule="auto"/>
              <w:rPr>
                <w:rFonts w:ascii="Calibri" w:hAnsi="Calibri" w:cs="Calibri"/>
              </w:rPr>
            </w:pPr>
            <w:r w:rsidRPr="008B4432">
              <w:rPr>
                <w:rFonts w:ascii="Calibri" w:hAnsi="Calibri" w:cs="Calibri"/>
              </w:rPr>
              <w:t>Ελέγχονται στοιχεία δικαιούχου, εις ό,τι αφορά</w:t>
            </w:r>
            <w:r>
              <w:rPr>
                <w:rFonts w:ascii="Calibri" w:hAnsi="Calibri" w:cs="Calibri"/>
              </w:rPr>
              <w:t xml:space="preserve"> σε</w:t>
            </w:r>
            <w:r w:rsidRPr="008B4432">
              <w:rPr>
                <w:rFonts w:ascii="Calibri" w:hAnsi="Calibri" w:cs="Calibri"/>
              </w:rPr>
              <w:t>:</w:t>
            </w:r>
          </w:p>
          <w:p w14:paraId="7B5FC34F" w14:textId="77777777" w:rsidR="00CA2FDB" w:rsidRPr="008B4432" w:rsidRDefault="00CA2FDB" w:rsidP="00003468">
            <w:pPr>
              <w:pStyle w:val="Tablebullet1"/>
              <w:spacing w:line="276" w:lineRule="auto"/>
              <w:contextualSpacing w:val="0"/>
              <w:rPr>
                <w:rFonts w:ascii="Calibri" w:hAnsi="Calibri" w:cs="Calibri"/>
                <w:szCs w:val="22"/>
              </w:rPr>
            </w:pPr>
            <w:r w:rsidRPr="008B4432">
              <w:rPr>
                <w:rFonts w:ascii="Calibri" w:hAnsi="Calibri" w:cs="Calibri"/>
                <w:szCs w:val="22"/>
              </w:rPr>
              <w:t>Επωνυμία, Νομική Μορφή και Διακριτικός Τίτλος του φορέα.</w:t>
            </w:r>
          </w:p>
          <w:p w14:paraId="23D4B09A" w14:textId="77777777" w:rsidR="00CA2FDB" w:rsidRPr="008B4432" w:rsidRDefault="00CA2FDB" w:rsidP="00003468">
            <w:pPr>
              <w:pStyle w:val="Tablebullet1"/>
              <w:spacing w:line="276" w:lineRule="auto"/>
              <w:contextualSpacing w:val="0"/>
              <w:rPr>
                <w:rFonts w:ascii="Calibri" w:hAnsi="Calibri" w:cs="Calibri"/>
                <w:szCs w:val="22"/>
              </w:rPr>
            </w:pPr>
            <w:r w:rsidRPr="008B4432">
              <w:rPr>
                <w:rFonts w:ascii="Calibri" w:hAnsi="Calibri" w:cs="Calibri"/>
                <w:szCs w:val="22"/>
              </w:rPr>
              <w:t>Εταιρική/Μετοχική σύνθεση.</w:t>
            </w:r>
          </w:p>
          <w:p w14:paraId="3187C403" w14:textId="77777777" w:rsidR="00CA2FDB" w:rsidRPr="008B4432" w:rsidRDefault="00CA2FDB" w:rsidP="00003468">
            <w:pPr>
              <w:pStyle w:val="Tablebullet1"/>
              <w:spacing w:line="276" w:lineRule="auto"/>
              <w:contextualSpacing w:val="0"/>
              <w:rPr>
                <w:rFonts w:ascii="Calibri" w:hAnsi="Calibri" w:cs="Calibri"/>
                <w:szCs w:val="22"/>
              </w:rPr>
            </w:pPr>
            <w:r w:rsidRPr="008B4432">
              <w:rPr>
                <w:rFonts w:ascii="Calibri" w:hAnsi="Calibri" w:cs="Calibri"/>
                <w:szCs w:val="22"/>
              </w:rPr>
              <w:t>Γνωστοποιήσεις Εταιρικής/Μετοχικής σύνθεσης.</w:t>
            </w:r>
          </w:p>
          <w:p w14:paraId="4077662E" w14:textId="77777777" w:rsidR="00CA2FDB" w:rsidRPr="008B4432" w:rsidRDefault="00CA2FDB" w:rsidP="00003468">
            <w:pPr>
              <w:spacing w:after="0" w:line="276" w:lineRule="auto"/>
              <w:rPr>
                <w:rFonts w:ascii="Calibri" w:hAnsi="Calibri" w:cs="Calibri"/>
              </w:rPr>
            </w:pPr>
          </w:p>
        </w:tc>
        <w:tc>
          <w:tcPr>
            <w:tcW w:w="4111" w:type="dxa"/>
          </w:tcPr>
          <w:p w14:paraId="3F97CA4D" w14:textId="77777777" w:rsidR="00CA2FDB" w:rsidRPr="008B4432" w:rsidRDefault="00CA2FDB" w:rsidP="00003468">
            <w:pPr>
              <w:pStyle w:val="Tablebullet1"/>
              <w:numPr>
                <w:ilvl w:val="0"/>
                <w:numId w:val="0"/>
              </w:numPr>
              <w:spacing w:line="276" w:lineRule="auto"/>
              <w:ind w:left="340" w:hanging="340"/>
              <w:contextualSpacing w:val="0"/>
              <w:rPr>
                <w:rFonts w:ascii="Calibri" w:hAnsi="Calibri" w:cs="Calibri"/>
                <w:szCs w:val="22"/>
              </w:rPr>
            </w:pPr>
            <w:r w:rsidRPr="008B4432">
              <w:rPr>
                <w:rFonts w:ascii="Calibri" w:hAnsi="Calibri" w:cs="Calibri"/>
                <w:szCs w:val="22"/>
              </w:rPr>
              <w:t>Ελέγχεται:</w:t>
            </w:r>
          </w:p>
          <w:p w14:paraId="3D38D2C6" w14:textId="77777777" w:rsidR="00CA2FDB" w:rsidRPr="008B4432" w:rsidRDefault="00CA2FDB" w:rsidP="00003468">
            <w:pPr>
              <w:pStyle w:val="Tablebullet1"/>
              <w:spacing w:line="276" w:lineRule="auto"/>
              <w:contextualSpacing w:val="0"/>
              <w:rPr>
                <w:rFonts w:ascii="Calibri" w:hAnsi="Calibri" w:cs="Calibri"/>
                <w:szCs w:val="22"/>
              </w:rPr>
            </w:pPr>
            <w:r w:rsidRPr="008B4432">
              <w:rPr>
                <w:rFonts w:ascii="Calibri" w:hAnsi="Calibri" w:cs="Calibri"/>
                <w:szCs w:val="22"/>
              </w:rPr>
              <w:t>Αν τα παραπάνω στοιχεία ταυτίζονται με τα αντίστοιχα στοιχεία που αναφέρονται στην Απόφαση Υπαγωγής</w:t>
            </w:r>
            <w:r>
              <w:rPr>
                <w:rFonts w:ascii="Calibri" w:hAnsi="Calibri" w:cs="Calibri"/>
                <w:szCs w:val="22"/>
              </w:rPr>
              <w:t>,</w:t>
            </w:r>
            <w:r w:rsidRPr="008B4432">
              <w:rPr>
                <w:rFonts w:ascii="Calibri" w:hAnsi="Calibri" w:cs="Calibri"/>
                <w:szCs w:val="22"/>
              </w:rPr>
              <w:t xml:space="preserve"> όπως ισχύει.</w:t>
            </w:r>
          </w:p>
          <w:p w14:paraId="47FAD7DC" w14:textId="77777777" w:rsidR="00CA2FDB" w:rsidRPr="008B4432" w:rsidRDefault="00CA2FDB" w:rsidP="00003468">
            <w:pPr>
              <w:pStyle w:val="Tablebullet1"/>
              <w:spacing w:line="276" w:lineRule="auto"/>
              <w:contextualSpacing w:val="0"/>
              <w:rPr>
                <w:rFonts w:ascii="Calibri" w:hAnsi="Calibri" w:cs="Calibri"/>
                <w:szCs w:val="22"/>
              </w:rPr>
            </w:pPr>
            <w:r w:rsidRPr="008B4432">
              <w:rPr>
                <w:rFonts w:ascii="Calibri" w:hAnsi="Calibri" w:cs="Calibri"/>
                <w:szCs w:val="22"/>
              </w:rPr>
              <w:t>Αν η εταιρική/μετοχική σύνθεση του φορέα κατά το χρόνο ελέγχου ταυτίζεται με την προβλεπόμενη στην απόφαση υπαγωγής</w:t>
            </w:r>
            <w:r>
              <w:rPr>
                <w:rFonts w:ascii="Calibri" w:hAnsi="Calibri" w:cs="Calibri"/>
                <w:szCs w:val="22"/>
              </w:rPr>
              <w:t>,</w:t>
            </w:r>
            <w:r w:rsidRPr="008B4432">
              <w:rPr>
                <w:rFonts w:ascii="Calibri" w:hAnsi="Calibri" w:cs="Calibri"/>
                <w:szCs w:val="22"/>
              </w:rPr>
              <w:t xml:space="preserve"> όπως ισχύει.</w:t>
            </w:r>
          </w:p>
          <w:p w14:paraId="7D37FC45" w14:textId="77777777" w:rsidR="00CA2FDB" w:rsidRPr="008B4432" w:rsidRDefault="00CA2FDB" w:rsidP="00003468">
            <w:pPr>
              <w:pStyle w:val="Tablebullet1"/>
              <w:spacing w:line="276" w:lineRule="auto"/>
              <w:contextualSpacing w:val="0"/>
              <w:rPr>
                <w:rFonts w:ascii="Calibri" w:hAnsi="Calibri" w:cs="Calibri"/>
                <w:szCs w:val="22"/>
              </w:rPr>
            </w:pPr>
            <w:r w:rsidRPr="008B4432">
              <w:rPr>
                <w:rFonts w:ascii="Calibri" w:hAnsi="Calibri" w:cs="Calibri"/>
                <w:szCs w:val="22"/>
              </w:rPr>
              <w:t>Αν σε περίπτωση αλλαγών της εταιρικής/μετοχικής σύνθεσης</w:t>
            </w:r>
            <w:r>
              <w:rPr>
                <w:rFonts w:ascii="Calibri" w:hAnsi="Calibri" w:cs="Calibri"/>
                <w:szCs w:val="22"/>
              </w:rPr>
              <w:t>,</w:t>
            </w:r>
            <w:r w:rsidRPr="008B4432">
              <w:rPr>
                <w:rFonts w:ascii="Calibri" w:hAnsi="Calibri" w:cs="Calibri"/>
                <w:szCs w:val="22"/>
              </w:rPr>
              <w:t xml:space="preserve"> για τις οποίες δεν απαιτείται έγκριση, έχουν πραγματοποιηθεί οι προβλεπόμενες γνωστοποιήσεις.</w:t>
            </w:r>
          </w:p>
        </w:tc>
      </w:tr>
      <w:tr w:rsidR="00CA2FDB" w:rsidRPr="008B4432" w14:paraId="480841B6" w14:textId="77777777" w:rsidTr="00003468">
        <w:tc>
          <w:tcPr>
            <w:tcW w:w="2694" w:type="dxa"/>
          </w:tcPr>
          <w:p w14:paraId="0FF6086D" w14:textId="77777777" w:rsidR="00CA2FDB" w:rsidRPr="008B4432" w:rsidRDefault="00CA2FDB" w:rsidP="00003468">
            <w:pPr>
              <w:spacing w:after="0" w:line="276" w:lineRule="auto"/>
              <w:rPr>
                <w:rFonts w:ascii="Calibri" w:hAnsi="Calibri" w:cs="Calibri"/>
              </w:rPr>
            </w:pPr>
            <w:r w:rsidRPr="008B4432">
              <w:rPr>
                <w:rFonts w:ascii="Calibri" w:hAnsi="Calibri" w:cs="Calibri"/>
              </w:rPr>
              <w:t xml:space="preserve">Πρόσφατη εκτύπωση προσωποποιημένης Πληροφόρησης από το </w:t>
            </w:r>
            <w:proofErr w:type="spellStart"/>
            <w:r w:rsidRPr="008B4432">
              <w:rPr>
                <w:rFonts w:ascii="Calibri" w:hAnsi="Calibri" w:cs="Calibri"/>
              </w:rPr>
              <w:t>TaxisNet</w:t>
            </w:r>
            <w:proofErr w:type="spellEnd"/>
            <w:r w:rsidRPr="008B4432">
              <w:rPr>
                <w:rFonts w:ascii="Calibri" w:hAnsi="Calibri" w:cs="Calibri"/>
              </w:rPr>
              <w:t xml:space="preserve"> (www.gsis.gr) με τα στοιχεία του δικαιούχου, τους ΚΑΔ δραστηριότητας, τις εγκαταστάσεις και την κατάσταση της επιχείρησης ως ΕΝΕΡΓΗ. </w:t>
            </w:r>
          </w:p>
        </w:tc>
        <w:tc>
          <w:tcPr>
            <w:tcW w:w="2835" w:type="dxa"/>
          </w:tcPr>
          <w:p w14:paraId="6CADED40" w14:textId="77777777" w:rsidR="00CA2FDB" w:rsidRPr="008B4432" w:rsidRDefault="00CA2FDB" w:rsidP="00003468">
            <w:pPr>
              <w:pStyle w:val="Tablebullet1"/>
              <w:numPr>
                <w:ilvl w:val="0"/>
                <w:numId w:val="0"/>
              </w:numPr>
              <w:spacing w:line="276" w:lineRule="auto"/>
              <w:ind w:left="199" w:hanging="199"/>
              <w:contextualSpacing w:val="0"/>
              <w:rPr>
                <w:rFonts w:ascii="Calibri" w:hAnsi="Calibri" w:cs="Calibri"/>
                <w:szCs w:val="22"/>
              </w:rPr>
            </w:pPr>
            <w:r w:rsidRPr="008B4432">
              <w:rPr>
                <w:rFonts w:ascii="Calibri" w:hAnsi="Calibri" w:cs="Calibri"/>
                <w:szCs w:val="22"/>
              </w:rPr>
              <w:t>Ελέγχονται:</w:t>
            </w:r>
          </w:p>
          <w:p w14:paraId="67739E2B" w14:textId="77777777" w:rsidR="00CA2FDB" w:rsidRPr="008B4432" w:rsidRDefault="00CA2FDB" w:rsidP="00003468">
            <w:pPr>
              <w:pStyle w:val="Tablebullet1"/>
              <w:spacing w:line="276" w:lineRule="auto"/>
              <w:contextualSpacing w:val="0"/>
              <w:rPr>
                <w:rFonts w:ascii="Calibri" w:hAnsi="Calibri" w:cs="Calibri"/>
                <w:szCs w:val="22"/>
              </w:rPr>
            </w:pPr>
            <w:r w:rsidRPr="008B4432">
              <w:rPr>
                <w:rFonts w:ascii="Calibri" w:hAnsi="Calibri" w:cs="Calibri"/>
                <w:szCs w:val="22"/>
              </w:rPr>
              <w:t xml:space="preserve">Η ημερομηνία έκδοσης της προσωποποιημένης Πληροφόρησης από το </w:t>
            </w:r>
            <w:proofErr w:type="spellStart"/>
            <w:r w:rsidRPr="008B4432">
              <w:rPr>
                <w:rFonts w:ascii="Calibri" w:hAnsi="Calibri" w:cs="Calibri"/>
                <w:szCs w:val="22"/>
              </w:rPr>
              <w:t>TaxisNet</w:t>
            </w:r>
            <w:proofErr w:type="spellEnd"/>
            <w:r w:rsidRPr="008B4432">
              <w:rPr>
                <w:rFonts w:ascii="Calibri" w:hAnsi="Calibri" w:cs="Calibri"/>
                <w:szCs w:val="22"/>
              </w:rPr>
              <w:t>.</w:t>
            </w:r>
          </w:p>
          <w:p w14:paraId="5987C371" w14:textId="77777777" w:rsidR="00CA2FDB" w:rsidRPr="008B4432" w:rsidRDefault="00CA2FDB" w:rsidP="00003468">
            <w:pPr>
              <w:pStyle w:val="Tablebullet1"/>
              <w:spacing w:line="276" w:lineRule="auto"/>
              <w:contextualSpacing w:val="0"/>
              <w:rPr>
                <w:rFonts w:ascii="Calibri" w:hAnsi="Calibri" w:cs="Calibri"/>
                <w:szCs w:val="22"/>
              </w:rPr>
            </w:pPr>
            <w:r w:rsidRPr="008B4432">
              <w:rPr>
                <w:rFonts w:ascii="Calibri" w:hAnsi="Calibri" w:cs="Calibri"/>
                <w:szCs w:val="22"/>
              </w:rPr>
              <w:t>Η ταύτιση των στοιχείων του επενδυτή με τα στοιχεία που αναφέρονται στην απόφαση υπαγωγής</w:t>
            </w:r>
            <w:r>
              <w:rPr>
                <w:rFonts w:ascii="Calibri" w:hAnsi="Calibri" w:cs="Calibri"/>
                <w:szCs w:val="22"/>
              </w:rPr>
              <w:t>.</w:t>
            </w:r>
          </w:p>
          <w:p w14:paraId="4861AE80" w14:textId="77777777" w:rsidR="00CA2FDB" w:rsidRPr="008B4432" w:rsidRDefault="00CA2FDB" w:rsidP="00003468">
            <w:pPr>
              <w:pStyle w:val="Tablebullet1"/>
              <w:spacing w:line="276" w:lineRule="auto"/>
              <w:contextualSpacing w:val="0"/>
              <w:rPr>
                <w:rFonts w:ascii="Calibri" w:hAnsi="Calibri" w:cs="Calibri"/>
                <w:szCs w:val="22"/>
              </w:rPr>
            </w:pPr>
            <w:r w:rsidRPr="008B4432">
              <w:rPr>
                <w:rFonts w:ascii="Calibri" w:hAnsi="Calibri" w:cs="Calibri"/>
                <w:szCs w:val="22"/>
              </w:rPr>
              <w:t xml:space="preserve">Ελέγχονται </w:t>
            </w:r>
            <w:r>
              <w:rPr>
                <w:rFonts w:ascii="Calibri" w:hAnsi="Calibri" w:cs="Calibri"/>
                <w:szCs w:val="22"/>
              </w:rPr>
              <w:t>εάν</w:t>
            </w:r>
            <w:r w:rsidRPr="008B4432">
              <w:rPr>
                <w:rFonts w:ascii="Calibri" w:hAnsi="Calibri" w:cs="Calibri"/>
                <w:szCs w:val="22"/>
              </w:rPr>
              <w:t xml:space="preserve"> οι Κωδικοί Αριθμοί Δραστηριότητας (ΚΑΔ) ανταποκρίνονται στους ΚΑΔ της απόφασης υπαγωγής. </w:t>
            </w:r>
          </w:p>
          <w:p w14:paraId="66704648" w14:textId="77777777" w:rsidR="00CA2FDB" w:rsidRPr="008B4432" w:rsidRDefault="00CA2FDB" w:rsidP="00003468">
            <w:pPr>
              <w:pStyle w:val="Tablebullet1"/>
              <w:spacing w:line="276" w:lineRule="auto"/>
              <w:contextualSpacing w:val="0"/>
              <w:rPr>
                <w:rFonts w:ascii="Calibri" w:hAnsi="Calibri" w:cs="Calibri"/>
                <w:szCs w:val="22"/>
              </w:rPr>
            </w:pPr>
            <w:r w:rsidRPr="008B4432">
              <w:rPr>
                <w:rFonts w:ascii="Calibri" w:hAnsi="Calibri" w:cs="Calibri"/>
                <w:szCs w:val="22"/>
              </w:rPr>
              <w:t>Ο τόπος εγκατάστασης είναι αυτός που αναφέρεται στην απόφαση υπαγωγής</w:t>
            </w:r>
            <w:r>
              <w:rPr>
                <w:rFonts w:ascii="Calibri" w:hAnsi="Calibri" w:cs="Calibri"/>
                <w:szCs w:val="22"/>
              </w:rPr>
              <w:t>.</w:t>
            </w:r>
          </w:p>
        </w:tc>
        <w:tc>
          <w:tcPr>
            <w:tcW w:w="4111" w:type="dxa"/>
          </w:tcPr>
          <w:p w14:paraId="7C451391" w14:textId="77777777" w:rsidR="00CA2FDB" w:rsidRPr="008B4432" w:rsidRDefault="00CA2FDB" w:rsidP="00003468">
            <w:pPr>
              <w:pStyle w:val="Tablebullet1"/>
              <w:numPr>
                <w:ilvl w:val="0"/>
                <w:numId w:val="0"/>
              </w:numPr>
              <w:spacing w:line="276" w:lineRule="auto"/>
              <w:ind w:left="-20"/>
              <w:contextualSpacing w:val="0"/>
              <w:rPr>
                <w:rFonts w:ascii="Calibri" w:hAnsi="Calibri" w:cs="Calibri"/>
                <w:szCs w:val="22"/>
              </w:rPr>
            </w:pPr>
            <w:r w:rsidRPr="008B4432">
              <w:rPr>
                <w:rFonts w:ascii="Calibri" w:hAnsi="Calibri" w:cs="Calibri"/>
                <w:szCs w:val="22"/>
              </w:rPr>
              <w:t>Ελέγχεται:</w:t>
            </w:r>
          </w:p>
          <w:p w14:paraId="010C9299" w14:textId="77777777" w:rsidR="00CA2FDB" w:rsidRPr="008B4432" w:rsidRDefault="00CA2FDB" w:rsidP="00003468">
            <w:pPr>
              <w:pStyle w:val="Tablebullet1"/>
              <w:spacing w:line="276" w:lineRule="auto"/>
              <w:contextualSpacing w:val="0"/>
              <w:rPr>
                <w:rFonts w:ascii="Calibri" w:hAnsi="Calibri" w:cs="Calibri"/>
                <w:szCs w:val="22"/>
              </w:rPr>
            </w:pPr>
            <w:r w:rsidRPr="008B4432">
              <w:rPr>
                <w:rFonts w:ascii="Calibri" w:hAnsi="Calibri" w:cs="Calibri"/>
                <w:szCs w:val="22"/>
              </w:rPr>
              <w:t>Η εκτύπωση θα έχει εμφανή ημερομηνία, η οποία θα πρέπει να είναι εντός των τελευταίων δέκα (10) ημερών από την υποβολή του αιτήματος.</w:t>
            </w:r>
          </w:p>
          <w:p w14:paraId="5A60A0DE" w14:textId="77777777" w:rsidR="00CA2FDB" w:rsidRPr="008B4432" w:rsidRDefault="00CA2FDB" w:rsidP="00003468">
            <w:pPr>
              <w:pStyle w:val="Tablebullet1"/>
              <w:spacing w:line="276" w:lineRule="auto"/>
              <w:contextualSpacing w:val="0"/>
              <w:rPr>
                <w:rFonts w:ascii="Calibri" w:hAnsi="Calibri" w:cs="Calibri"/>
                <w:szCs w:val="22"/>
              </w:rPr>
            </w:pPr>
            <w:r w:rsidRPr="008B4432">
              <w:rPr>
                <w:rFonts w:ascii="Calibri" w:hAnsi="Calibri" w:cs="Calibri"/>
                <w:szCs w:val="22"/>
              </w:rPr>
              <w:t>Η κατάσταση της εταιρείας είναι ΕΝΕΡΓΗ.</w:t>
            </w:r>
          </w:p>
        </w:tc>
      </w:tr>
      <w:tr w:rsidR="00DF5E93" w:rsidRPr="008B4432" w14:paraId="21235B35" w14:textId="77777777" w:rsidTr="00003468">
        <w:tc>
          <w:tcPr>
            <w:tcW w:w="2694" w:type="dxa"/>
          </w:tcPr>
          <w:p w14:paraId="041BCE95" w14:textId="5C2B3516" w:rsidR="00DF5E93" w:rsidRPr="008B4432" w:rsidRDefault="00DF5E93" w:rsidP="00DF5E93">
            <w:pPr>
              <w:spacing w:after="0" w:line="276" w:lineRule="auto"/>
              <w:rPr>
                <w:rFonts w:ascii="Calibri" w:hAnsi="Calibri" w:cs="Calibri"/>
              </w:rPr>
            </w:pPr>
            <w:r w:rsidRPr="007260A9">
              <w:rPr>
                <w:rFonts w:cstheme="minorHAnsi"/>
              </w:rPr>
              <w:lastRenderedPageBreak/>
              <w:t xml:space="preserve">Περιβαλλοντική </w:t>
            </w:r>
            <w:proofErr w:type="spellStart"/>
            <w:r w:rsidRPr="007260A9">
              <w:rPr>
                <w:rFonts w:cstheme="minorHAnsi"/>
              </w:rPr>
              <w:t>αδειοδότηση</w:t>
            </w:r>
            <w:proofErr w:type="spellEnd"/>
            <w:r w:rsidRPr="007260A9">
              <w:rPr>
                <w:rFonts w:cstheme="minorHAnsi"/>
              </w:rPr>
              <w:t>.</w:t>
            </w:r>
          </w:p>
        </w:tc>
        <w:tc>
          <w:tcPr>
            <w:tcW w:w="2835" w:type="dxa"/>
          </w:tcPr>
          <w:p w14:paraId="39D0CE18" w14:textId="00A0766C" w:rsidR="00DF5E93" w:rsidRPr="008B4432" w:rsidRDefault="00DF5E93" w:rsidP="00DF5E93">
            <w:pPr>
              <w:spacing w:after="0" w:line="276" w:lineRule="auto"/>
              <w:rPr>
                <w:rFonts w:ascii="Calibri" w:hAnsi="Calibri" w:cs="Calibri"/>
              </w:rPr>
            </w:pPr>
            <w:r w:rsidRPr="007260A9">
              <w:rPr>
                <w:rFonts w:cstheme="minorHAnsi"/>
              </w:rPr>
              <w:t>Έλεγχος τήρησης περιβαλλοντικής νομοθεσίας</w:t>
            </w:r>
          </w:p>
        </w:tc>
        <w:tc>
          <w:tcPr>
            <w:tcW w:w="4111" w:type="dxa"/>
          </w:tcPr>
          <w:p w14:paraId="1A7F4FC1" w14:textId="26EBB027" w:rsidR="00DF5E93" w:rsidRPr="008B4432" w:rsidRDefault="00DF5E93" w:rsidP="00DF5E93">
            <w:pPr>
              <w:pStyle w:val="Tablebullet1"/>
              <w:numPr>
                <w:ilvl w:val="0"/>
                <w:numId w:val="0"/>
              </w:numPr>
              <w:spacing w:line="276" w:lineRule="auto"/>
              <w:ind w:left="-20"/>
              <w:contextualSpacing w:val="0"/>
              <w:rPr>
                <w:rFonts w:ascii="Calibri" w:hAnsi="Calibri" w:cs="Calibri"/>
                <w:szCs w:val="22"/>
              </w:rPr>
            </w:pPr>
            <w:r w:rsidRPr="007260A9">
              <w:rPr>
                <w:szCs w:val="22"/>
              </w:rPr>
              <w:t xml:space="preserve">Όταν για μία επενδυτική δαπάνη απαιτείται εκτίμηση περιβαλλοντικών επιπτώσεων, σύμφωνα με την οδηγία 2011/92/ΕΕ, η ενίσχυση καταβάλλεται μόνον εφόσον με την αίτηση καταβολής της ενίσχυσης προσκομίζεται και η περιβαλλοντική </w:t>
            </w:r>
            <w:proofErr w:type="spellStart"/>
            <w:r w:rsidRPr="007260A9">
              <w:rPr>
                <w:szCs w:val="22"/>
              </w:rPr>
              <w:t>αδειοδότηση</w:t>
            </w:r>
            <w:proofErr w:type="spellEnd"/>
            <w:r w:rsidRPr="007260A9">
              <w:rPr>
                <w:szCs w:val="22"/>
              </w:rPr>
              <w:t>.</w:t>
            </w:r>
          </w:p>
        </w:tc>
      </w:tr>
      <w:tr w:rsidR="00CA2FDB" w:rsidRPr="008B4432" w14:paraId="0738BAEC" w14:textId="77777777" w:rsidTr="00003468">
        <w:tc>
          <w:tcPr>
            <w:tcW w:w="2694" w:type="dxa"/>
          </w:tcPr>
          <w:p w14:paraId="7FCDB8FB" w14:textId="77777777" w:rsidR="00CA2FDB" w:rsidRPr="008B4432" w:rsidRDefault="00CA2FDB" w:rsidP="00003468">
            <w:pPr>
              <w:spacing w:after="0" w:line="276" w:lineRule="auto"/>
              <w:rPr>
                <w:rFonts w:ascii="Calibri" w:hAnsi="Calibri" w:cs="Calibri"/>
              </w:rPr>
            </w:pPr>
            <w:r w:rsidRPr="008B4432">
              <w:rPr>
                <w:rFonts w:ascii="Calibri" w:hAnsi="Calibri" w:cs="Calibri"/>
              </w:rPr>
              <w:t>Υπεύθυνη δήλωση του νόμιμου εκπροσώπου, όπου θα δηλώνεται ο αριθμός ΙΒΑΝ στον οποίο θα γίνει η κατάθεση του ποσού επιχορήγησης, συνοδευόμενη από εκτύπωση TAXIS των δηλωμένων εταιρικών ή επαγγελματικών λογαριασμών της επιχείρησης.</w:t>
            </w:r>
          </w:p>
        </w:tc>
        <w:tc>
          <w:tcPr>
            <w:tcW w:w="2835" w:type="dxa"/>
          </w:tcPr>
          <w:p w14:paraId="123E7B88" w14:textId="77777777" w:rsidR="00CA2FDB" w:rsidRPr="008B4432" w:rsidRDefault="00CA2FDB" w:rsidP="00003468">
            <w:pPr>
              <w:spacing w:after="0" w:line="276" w:lineRule="auto"/>
              <w:rPr>
                <w:rFonts w:ascii="Calibri" w:hAnsi="Calibri" w:cs="Calibri"/>
              </w:rPr>
            </w:pPr>
            <w:r w:rsidRPr="008B4432">
              <w:rPr>
                <w:rFonts w:ascii="Calibri" w:hAnsi="Calibri" w:cs="Calibri"/>
              </w:rPr>
              <w:t>Ελέγχονται:</w:t>
            </w:r>
          </w:p>
          <w:p w14:paraId="0215DE1C" w14:textId="77777777" w:rsidR="00CA2FDB" w:rsidRPr="008B4432" w:rsidRDefault="00CA2FDB" w:rsidP="00003468">
            <w:pPr>
              <w:pStyle w:val="Tablebullet1"/>
              <w:spacing w:line="276" w:lineRule="auto"/>
              <w:contextualSpacing w:val="0"/>
              <w:rPr>
                <w:rFonts w:ascii="Calibri" w:hAnsi="Calibri" w:cs="Calibri"/>
                <w:szCs w:val="22"/>
              </w:rPr>
            </w:pPr>
            <w:r w:rsidRPr="008B4432">
              <w:rPr>
                <w:rFonts w:ascii="Calibri" w:hAnsi="Calibri" w:cs="Calibri"/>
                <w:szCs w:val="22"/>
              </w:rPr>
              <w:t>Στοιχεία δηλούντος</w:t>
            </w:r>
            <w:r>
              <w:rPr>
                <w:rFonts w:ascii="Calibri" w:hAnsi="Calibri" w:cs="Calibri"/>
                <w:szCs w:val="22"/>
              </w:rPr>
              <w:t>.</w:t>
            </w:r>
          </w:p>
          <w:p w14:paraId="1BF69983" w14:textId="77777777" w:rsidR="00CA2FDB" w:rsidRPr="008B4432" w:rsidRDefault="00CA2FDB" w:rsidP="00003468">
            <w:pPr>
              <w:pStyle w:val="Tablebullet1"/>
              <w:spacing w:line="276" w:lineRule="auto"/>
              <w:contextualSpacing w:val="0"/>
              <w:rPr>
                <w:rFonts w:ascii="Calibri" w:hAnsi="Calibri" w:cs="Calibri"/>
                <w:szCs w:val="22"/>
              </w:rPr>
            </w:pPr>
            <w:r w:rsidRPr="008B4432">
              <w:rPr>
                <w:rFonts w:ascii="Calibri" w:hAnsi="Calibri" w:cs="Calibri"/>
                <w:szCs w:val="22"/>
              </w:rPr>
              <w:t>Στοιχεία τραπεζικού/</w:t>
            </w:r>
            <w:proofErr w:type="spellStart"/>
            <w:r w:rsidRPr="008B4432">
              <w:rPr>
                <w:rFonts w:ascii="Calibri" w:hAnsi="Calibri" w:cs="Calibri"/>
                <w:szCs w:val="22"/>
              </w:rPr>
              <w:t>ών</w:t>
            </w:r>
            <w:proofErr w:type="spellEnd"/>
            <w:r w:rsidRPr="008B4432">
              <w:rPr>
                <w:rFonts w:ascii="Calibri" w:hAnsi="Calibri" w:cs="Calibri"/>
                <w:szCs w:val="22"/>
              </w:rPr>
              <w:t xml:space="preserve"> λογαριασμού/</w:t>
            </w:r>
            <w:proofErr w:type="spellStart"/>
            <w:r w:rsidRPr="008B4432">
              <w:rPr>
                <w:rFonts w:ascii="Calibri" w:hAnsi="Calibri" w:cs="Calibri"/>
                <w:szCs w:val="22"/>
              </w:rPr>
              <w:t>ών</w:t>
            </w:r>
            <w:proofErr w:type="spellEnd"/>
            <w:r w:rsidRPr="008B4432">
              <w:rPr>
                <w:rFonts w:ascii="Calibri" w:hAnsi="Calibri" w:cs="Calibri"/>
                <w:szCs w:val="22"/>
              </w:rPr>
              <w:t xml:space="preserve"> του δικαιούχου.</w:t>
            </w:r>
          </w:p>
        </w:tc>
        <w:tc>
          <w:tcPr>
            <w:tcW w:w="4111" w:type="dxa"/>
          </w:tcPr>
          <w:p w14:paraId="5E6BF90D" w14:textId="77777777" w:rsidR="00CA2FDB" w:rsidRPr="008B4432" w:rsidRDefault="00CA2FDB" w:rsidP="00003468">
            <w:pPr>
              <w:pStyle w:val="Tablebullet1"/>
              <w:numPr>
                <w:ilvl w:val="0"/>
                <w:numId w:val="0"/>
              </w:numPr>
              <w:spacing w:line="276" w:lineRule="auto"/>
              <w:ind w:left="-20"/>
              <w:contextualSpacing w:val="0"/>
              <w:rPr>
                <w:rFonts w:ascii="Calibri" w:hAnsi="Calibri" w:cs="Calibri"/>
                <w:szCs w:val="22"/>
              </w:rPr>
            </w:pPr>
            <w:r w:rsidRPr="008B4432">
              <w:rPr>
                <w:rFonts w:ascii="Calibri" w:hAnsi="Calibri" w:cs="Calibri"/>
                <w:szCs w:val="22"/>
              </w:rPr>
              <w:t>Ελέγχεται:</w:t>
            </w:r>
          </w:p>
          <w:p w14:paraId="6F3E5CFC" w14:textId="77777777" w:rsidR="00CA2FDB" w:rsidRPr="008B4432" w:rsidRDefault="00CA2FDB" w:rsidP="00003468">
            <w:pPr>
              <w:pStyle w:val="Tablebullet1"/>
              <w:spacing w:line="276" w:lineRule="auto"/>
              <w:contextualSpacing w:val="0"/>
              <w:rPr>
                <w:rFonts w:ascii="Calibri" w:hAnsi="Calibri" w:cs="Calibri"/>
                <w:szCs w:val="22"/>
              </w:rPr>
            </w:pPr>
            <w:r w:rsidRPr="008B4432">
              <w:rPr>
                <w:rFonts w:ascii="Calibri" w:hAnsi="Calibri" w:cs="Calibri"/>
                <w:szCs w:val="22"/>
              </w:rPr>
              <w:t>Η ταύτιση του ονόματος του δηλούντος με τα στοιχεία που αναφέρονται στο πιστοποιητικό νόμιμη εκπροσώπησης.</w:t>
            </w:r>
          </w:p>
          <w:p w14:paraId="468213A7" w14:textId="77777777" w:rsidR="00CA2FDB" w:rsidRPr="008B4432" w:rsidRDefault="00CA2FDB" w:rsidP="00003468">
            <w:pPr>
              <w:pStyle w:val="Tablebullet1"/>
              <w:spacing w:line="276" w:lineRule="auto"/>
              <w:contextualSpacing w:val="0"/>
              <w:rPr>
                <w:rFonts w:ascii="Calibri" w:hAnsi="Calibri" w:cs="Calibri"/>
                <w:szCs w:val="22"/>
              </w:rPr>
            </w:pPr>
            <w:r w:rsidRPr="008B4432">
              <w:rPr>
                <w:rFonts w:ascii="Calibri" w:hAnsi="Calibri" w:cs="Calibri"/>
                <w:szCs w:val="22"/>
              </w:rPr>
              <w:t>Οι αριθμός ΙΒΑΝ για την κατάθεση της ενίσχυσης συμπεριλαμβάνεται στους αριθμούς ΙΒΑΝ της εκτύπωσης TAXIS των δηλωμένων εταιρικών ή επαγγελματικών λογαριασμών της επιχείρησης.</w:t>
            </w:r>
          </w:p>
        </w:tc>
      </w:tr>
    </w:tbl>
    <w:p w14:paraId="2667ADA1" w14:textId="41E869EE" w:rsidR="00CA2FDB" w:rsidRPr="003A4F91" w:rsidRDefault="00CA2FDB">
      <w:pPr>
        <w:pStyle w:val="2"/>
        <w:numPr>
          <w:ilvl w:val="1"/>
          <w:numId w:val="120"/>
        </w:numPr>
        <w:spacing w:before="240" w:line="276" w:lineRule="auto"/>
        <w:ind w:left="567" w:hanging="567"/>
        <w:rPr>
          <w:rFonts w:ascii="Calibri" w:hAnsi="Calibri" w:cs="Calibri"/>
          <w:b/>
          <w:bCs/>
        </w:rPr>
      </w:pPr>
      <w:bookmarkStart w:id="13" w:name="_Toc224561852"/>
      <w:r w:rsidRPr="003A4F91">
        <w:rPr>
          <w:rFonts w:ascii="Calibri" w:hAnsi="Calibri" w:cs="Calibri"/>
          <w:b/>
          <w:bCs/>
        </w:rPr>
        <w:t>Έλεγχος Αιτήματος Ενδιάμεσης Καταβολής</w:t>
      </w:r>
      <w:bookmarkEnd w:id="13"/>
      <w:r w:rsidR="005E7FB8">
        <w:rPr>
          <w:rFonts w:ascii="Calibri" w:hAnsi="Calibri" w:cs="Calibri"/>
          <w:b/>
          <w:bCs/>
        </w:rPr>
        <w:t xml:space="preserve"> της Ενίσχυσης</w:t>
      </w:r>
    </w:p>
    <w:p w14:paraId="727CAE4F" w14:textId="77777777" w:rsidR="00CA2FDB" w:rsidRPr="000951B1" w:rsidRDefault="00CA2FDB" w:rsidP="00CA2FD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after="0" w:line="276" w:lineRule="auto"/>
        <w:jc w:val="both"/>
        <w:rPr>
          <w:rFonts w:ascii="Calibri" w:hAnsi="Calibri" w:cs="Calibri"/>
        </w:rPr>
      </w:pPr>
      <w:r w:rsidRPr="000951B1">
        <w:rPr>
          <w:rFonts w:ascii="Calibri" w:hAnsi="Calibri" w:cs="Calibri"/>
        </w:rPr>
        <w:t>Κατ’ εφαρμογή του άρθρου 21.1, παρ. 1 της ΚΥΑ, μετά την έκδοση της εγκριτικής απόφασης ενίσχυσης, ο δικαιούχος δύναται να υποβάλλει μέσω του Πληροφοριακού Συστήματος αίτημα καταβολής της ενίσχυσης.</w:t>
      </w:r>
    </w:p>
    <w:p w14:paraId="34380F13" w14:textId="77777777" w:rsidR="00CA2FDB" w:rsidRPr="000951B1" w:rsidRDefault="00CA2FDB" w:rsidP="00CA2FDB">
      <w:pPr>
        <w:spacing w:before="240" w:after="240" w:line="276" w:lineRule="auto"/>
        <w:rPr>
          <w:rFonts w:ascii="Calibri" w:hAnsi="Calibri" w:cs="Calibri"/>
        </w:rPr>
      </w:pPr>
      <w:r w:rsidRPr="000951B1">
        <w:rPr>
          <w:rFonts w:ascii="Calibri" w:eastAsiaTheme="minorEastAsia" w:hAnsi="Calibri" w:cs="Calibri"/>
        </w:rPr>
        <w:t>Ειδικότερα, κάθε δικαιούχος έχει τη δυνατότητα υποβολής αιτήματος για ενδιάμεση καταβολή της ενίσχυσης, με ελάχιστο ποσοστό υλοποίησης το 50% του εγκεκριμένου προϋπολογισμού, κατά τα προβλεπόμενα στο άρθρο 21.1 παρ. 2 της ΚΥΑ.</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835"/>
        <w:gridCol w:w="4111"/>
      </w:tblGrid>
      <w:tr w:rsidR="00CA2FDB" w:rsidRPr="000951B1" w14:paraId="47E02DFD" w14:textId="77777777" w:rsidTr="00003468">
        <w:trPr>
          <w:tblHeader/>
        </w:trPr>
        <w:tc>
          <w:tcPr>
            <w:tcW w:w="2694" w:type="dxa"/>
            <w:shd w:val="clear" w:color="auto" w:fill="D9D9D9" w:themeFill="background1" w:themeFillShade="D9"/>
          </w:tcPr>
          <w:p w14:paraId="65A727D6" w14:textId="77777777" w:rsidR="00CA2FDB" w:rsidRPr="000951B1" w:rsidRDefault="00CA2FDB" w:rsidP="00003468">
            <w:pPr>
              <w:spacing w:after="0" w:line="276" w:lineRule="auto"/>
              <w:rPr>
                <w:b/>
                <w:bCs/>
              </w:rPr>
            </w:pPr>
            <w:r w:rsidRPr="000951B1">
              <w:rPr>
                <w:b/>
                <w:bCs/>
              </w:rPr>
              <w:t>Δικαιολογητικά</w:t>
            </w:r>
          </w:p>
        </w:tc>
        <w:tc>
          <w:tcPr>
            <w:tcW w:w="2835" w:type="dxa"/>
            <w:shd w:val="clear" w:color="auto" w:fill="D9D9D9" w:themeFill="background1" w:themeFillShade="D9"/>
          </w:tcPr>
          <w:p w14:paraId="58B03813" w14:textId="77777777" w:rsidR="00CA2FDB" w:rsidRPr="000951B1" w:rsidRDefault="00CA2FDB" w:rsidP="00003468">
            <w:pPr>
              <w:spacing w:after="0" w:line="276" w:lineRule="auto"/>
              <w:rPr>
                <w:b/>
                <w:bCs/>
              </w:rPr>
            </w:pPr>
            <w:r w:rsidRPr="000951B1">
              <w:rPr>
                <w:b/>
                <w:bCs/>
              </w:rPr>
              <w:t>Σημείο Ελέγχου</w:t>
            </w:r>
          </w:p>
        </w:tc>
        <w:tc>
          <w:tcPr>
            <w:tcW w:w="4111" w:type="dxa"/>
            <w:shd w:val="clear" w:color="auto" w:fill="D9D9D9" w:themeFill="background1" w:themeFillShade="D9"/>
          </w:tcPr>
          <w:p w14:paraId="7B6409FD" w14:textId="77777777" w:rsidR="00CA2FDB" w:rsidRPr="000951B1" w:rsidRDefault="00CA2FDB" w:rsidP="00003468">
            <w:pPr>
              <w:spacing w:after="0" w:line="276" w:lineRule="auto"/>
              <w:rPr>
                <w:b/>
                <w:bCs/>
              </w:rPr>
            </w:pPr>
            <w:r w:rsidRPr="000951B1">
              <w:rPr>
                <w:b/>
                <w:bCs/>
              </w:rPr>
              <w:t>Παρατηρήσεις</w:t>
            </w:r>
          </w:p>
        </w:tc>
      </w:tr>
      <w:tr w:rsidR="00CA2FDB" w:rsidRPr="00D62DF3" w14:paraId="5138EC82" w14:textId="77777777" w:rsidTr="00003468">
        <w:tc>
          <w:tcPr>
            <w:tcW w:w="2694" w:type="dxa"/>
          </w:tcPr>
          <w:p w14:paraId="7E511F25" w14:textId="77777777" w:rsidR="00CA2FDB" w:rsidRPr="000951B1" w:rsidRDefault="00CA2FDB" w:rsidP="00003468">
            <w:pPr>
              <w:spacing w:after="0" w:line="276" w:lineRule="auto"/>
            </w:pPr>
            <w:r w:rsidRPr="000951B1">
              <w:t>Φορολογική Ενημερότητα σε ισχύ για είσπραξη χρημάτων από φορείς της Κεντρικής Διοίκησης</w:t>
            </w:r>
            <w:r>
              <w:t>.</w:t>
            </w:r>
          </w:p>
        </w:tc>
        <w:tc>
          <w:tcPr>
            <w:tcW w:w="2835" w:type="dxa"/>
          </w:tcPr>
          <w:p w14:paraId="0924BF49" w14:textId="77777777" w:rsidR="00CA2FDB" w:rsidRPr="000951B1" w:rsidRDefault="00CA2FDB" w:rsidP="00003468">
            <w:pPr>
              <w:pStyle w:val="Tablebullet1"/>
              <w:spacing w:line="276" w:lineRule="auto"/>
              <w:contextualSpacing w:val="0"/>
              <w:rPr>
                <w:szCs w:val="22"/>
              </w:rPr>
            </w:pPr>
            <w:r w:rsidRPr="000951B1">
              <w:rPr>
                <w:szCs w:val="22"/>
              </w:rPr>
              <w:t>Έλεγχος χρονικής ισχύος</w:t>
            </w:r>
            <w:r>
              <w:rPr>
                <w:szCs w:val="22"/>
              </w:rPr>
              <w:t>.</w:t>
            </w:r>
          </w:p>
          <w:p w14:paraId="61CB1C46" w14:textId="77777777" w:rsidR="00CA2FDB" w:rsidRPr="000951B1" w:rsidRDefault="00CA2FDB" w:rsidP="00003468">
            <w:pPr>
              <w:pStyle w:val="Tablebullet1"/>
              <w:spacing w:line="276" w:lineRule="auto"/>
              <w:contextualSpacing w:val="0"/>
              <w:rPr>
                <w:szCs w:val="22"/>
              </w:rPr>
            </w:pPr>
            <w:r w:rsidRPr="000951B1">
              <w:rPr>
                <w:szCs w:val="22"/>
              </w:rPr>
              <w:t>Έλεγχος περιεχομένου</w:t>
            </w:r>
            <w:r>
              <w:rPr>
                <w:szCs w:val="22"/>
              </w:rPr>
              <w:t>.</w:t>
            </w:r>
          </w:p>
          <w:p w14:paraId="48089194" w14:textId="77777777" w:rsidR="00CA2FDB" w:rsidRPr="000951B1" w:rsidRDefault="00CA2FDB" w:rsidP="00003468">
            <w:pPr>
              <w:pStyle w:val="Tablebullet1"/>
              <w:numPr>
                <w:ilvl w:val="0"/>
                <w:numId w:val="0"/>
              </w:numPr>
              <w:spacing w:line="276" w:lineRule="auto"/>
              <w:ind w:left="340" w:hanging="340"/>
              <w:contextualSpacing w:val="0"/>
              <w:rPr>
                <w:szCs w:val="22"/>
              </w:rPr>
            </w:pPr>
          </w:p>
        </w:tc>
        <w:tc>
          <w:tcPr>
            <w:tcW w:w="4111" w:type="dxa"/>
          </w:tcPr>
          <w:p w14:paraId="0BC5C70A" w14:textId="77777777" w:rsidR="00CA2FDB" w:rsidRPr="000951B1" w:rsidRDefault="00CA2FDB" w:rsidP="00003468">
            <w:pPr>
              <w:pStyle w:val="Tablebullet1"/>
              <w:numPr>
                <w:ilvl w:val="0"/>
                <w:numId w:val="0"/>
              </w:numPr>
              <w:spacing w:line="276" w:lineRule="auto"/>
              <w:ind w:left="340" w:hanging="340"/>
              <w:contextualSpacing w:val="0"/>
              <w:rPr>
                <w:szCs w:val="22"/>
              </w:rPr>
            </w:pPr>
            <w:r w:rsidRPr="000951B1">
              <w:rPr>
                <w:szCs w:val="22"/>
              </w:rPr>
              <w:t>Ελέγχονται:</w:t>
            </w:r>
          </w:p>
          <w:p w14:paraId="3D71902B" w14:textId="77777777" w:rsidR="00CA2FDB" w:rsidRPr="000951B1" w:rsidRDefault="00CA2FDB" w:rsidP="00003468">
            <w:pPr>
              <w:pStyle w:val="Tablebullet1"/>
              <w:spacing w:line="276" w:lineRule="auto"/>
              <w:contextualSpacing w:val="0"/>
              <w:rPr>
                <w:szCs w:val="22"/>
              </w:rPr>
            </w:pPr>
            <w:r w:rsidRPr="000951B1">
              <w:rPr>
                <w:szCs w:val="22"/>
              </w:rPr>
              <w:t xml:space="preserve">Η ημερομηνία έκδοσης της φορολογικής ενημερότητας, ώστε αυτή να είναι σε ισχύ τόσο κατά την υποβολή του αιτήματος όσο και κατά την καταβολή της ενίσχυσης. </w:t>
            </w:r>
          </w:p>
          <w:p w14:paraId="48B48AAD" w14:textId="77777777" w:rsidR="00CA2FDB" w:rsidRPr="000951B1" w:rsidRDefault="00CA2FDB" w:rsidP="00003468">
            <w:pPr>
              <w:pStyle w:val="Tablebullet1"/>
              <w:spacing w:line="276" w:lineRule="auto"/>
              <w:contextualSpacing w:val="0"/>
              <w:rPr>
                <w:szCs w:val="22"/>
              </w:rPr>
            </w:pPr>
            <w:r w:rsidRPr="000951B1">
              <w:rPr>
                <w:szCs w:val="22"/>
              </w:rPr>
              <w:t xml:space="preserve">Η φορολογική ενημερότητα αφορά </w:t>
            </w:r>
            <w:r>
              <w:rPr>
                <w:szCs w:val="22"/>
              </w:rPr>
              <w:t xml:space="preserve">σε </w:t>
            </w:r>
            <w:r w:rsidRPr="000951B1">
              <w:rPr>
                <w:szCs w:val="22"/>
              </w:rPr>
              <w:t>είσπραξη χρημάτων από φορείς Κεντρικής Διοίκησης.</w:t>
            </w:r>
          </w:p>
        </w:tc>
      </w:tr>
      <w:tr w:rsidR="00CA2FDB" w:rsidRPr="00D62DF3" w14:paraId="16DB62CE" w14:textId="77777777" w:rsidTr="00003468">
        <w:tc>
          <w:tcPr>
            <w:tcW w:w="2694" w:type="dxa"/>
          </w:tcPr>
          <w:p w14:paraId="0FD61304" w14:textId="77777777" w:rsidR="00CA2FDB" w:rsidRPr="000951B1" w:rsidRDefault="00CA2FDB" w:rsidP="00003468">
            <w:pPr>
              <w:spacing w:after="0" w:line="276" w:lineRule="auto"/>
            </w:pPr>
            <w:r w:rsidRPr="000951B1">
              <w:t xml:space="preserve">Ασφαλιστική Ενημερότητα σε ισχύ για είσπραξη </w:t>
            </w:r>
            <w:r w:rsidRPr="000951B1">
              <w:lastRenderedPageBreak/>
              <w:t>εκκαθαρισμένων απαιτήσεων από το Δημόσιο.</w:t>
            </w:r>
          </w:p>
        </w:tc>
        <w:tc>
          <w:tcPr>
            <w:tcW w:w="2835" w:type="dxa"/>
          </w:tcPr>
          <w:p w14:paraId="22A4477D" w14:textId="77777777" w:rsidR="00CA2FDB" w:rsidRPr="000951B1" w:rsidRDefault="00CA2FDB" w:rsidP="00003468">
            <w:pPr>
              <w:pStyle w:val="Tablebullet1"/>
              <w:spacing w:line="276" w:lineRule="auto"/>
              <w:contextualSpacing w:val="0"/>
              <w:rPr>
                <w:szCs w:val="22"/>
              </w:rPr>
            </w:pPr>
            <w:r w:rsidRPr="000951B1">
              <w:rPr>
                <w:szCs w:val="22"/>
              </w:rPr>
              <w:lastRenderedPageBreak/>
              <w:t>Έλεγχος χρονικής ισχύος</w:t>
            </w:r>
            <w:r>
              <w:rPr>
                <w:szCs w:val="22"/>
              </w:rPr>
              <w:t>.</w:t>
            </w:r>
          </w:p>
          <w:p w14:paraId="13574162" w14:textId="77777777" w:rsidR="00CA2FDB" w:rsidRPr="000951B1" w:rsidRDefault="00CA2FDB" w:rsidP="00003468">
            <w:pPr>
              <w:pStyle w:val="Tablebullet1"/>
              <w:spacing w:line="276" w:lineRule="auto"/>
              <w:contextualSpacing w:val="0"/>
              <w:rPr>
                <w:szCs w:val="22"/>
              </w:rPr>
            </w:pPr>
            <w:r w:rsidRPr="000951B1">
              <w:rPr>
                <w:szCs w:val="22"/>
              </w:rPr>
              <w:lastRenderedPageBreak/>
              <w:t>Έλεγχος περιεχομένου</w:t>
            </w:r>
            <w:r>
              <w:rPr>
                <w:szCs w:val="22"/>
              </w:rPr>
              <w:t>.</w:t>
            </w:r>
          </w:p>
          <w:p w14:paraId="1573FE35" w14:textId="77777777" w:rsidR="00CA2FDB" w:rsidRPr="000951B1" w:rsidRDefault="00CA2FDB" w:rsidP="00003468">
            <w:pPr>
              <w:pStyle w:val="Tablebullet1"/>
              <w:numPr>
                <w:ilvl w:val="0"/>
                <w:numId w:val="0"/>
              </w:numPr>
              <w:spacing w:line="276" w:lineRule="auto"/>
              <w:ind w:left="-20"/>
              <w:contextualSpacing w:val="0"/>
              <w:rPr>
                <w:szCs w:val="22"/>
              </w:rPr>
            </w:pPr>
          </w:p>
        </w:tc>
        <w:tc>
          <w:tcPr>
            <w:tcW w:w="4111" w:type="dxa"/>
          </w:tcPr>
          <w:p w14:paraId="1DEBF42C" w14:textId="77777777" w:rsidR="00CA2FDB" w:rsidRPr="000951B1" w:rsidRDefault="00CA2FDB" w:rsidP="00003468">
            <w:pPr>
              <w:spacing w:after="0" w:line="276" w:lineRule="auto"/>
            </w:pPr>
            <w:r w:rsidRPr="000951B1">
              <w:lastRenderedPageBreak/>
              <w:t>Ελέγχονται:</w:t>
            </w:r>
          </w:p>
          <w:p w14:paraId="00030951" w14:textId="77777777" w:rsidR="00CA2FDB" w:rsidRPr="000951B1" w:rsidRDefault="00CA2FDB" w:rsidP="00003468">
            <w:pPr>
              <w:pStyle w:val="Tablebullet1"/>
              <w:spacing w:line="276" w:lineRule="auto"/>
              <w:contextualSpacing w:val="0"/>
              <w:rPr>
                <w:szCs w:val="22"/>
              </w:rPr>
            </w:pPr>
            <w:r w:rsidRPr="000951B1">
              <w:rPr>
                <w:szCs w:val="22"/>
              </w:rPr>
              <w:lastRenderedPageBreak/>
              <w:t>Η ημερομηνία έκδοσης της ασφαλιστικής ενημερότητας, ώστε αυτή να είναι σε ισχύ τόσο κατά την υποβολή του αιτήματος όσο και κατά την καταβολή της ενίσχυσης.</w:t>
            </w:r>
          </w:p>
          <w:p w14:paraId="0F8906ED" w14:textId="77777777" w:rsidR="00CA2FDB" w:rsidRPr="000951B1" w:rsidRDefault="00CA2FDB" w:rsidP="00003468">
            <w:pPr>
              <w:pStyle w:val="Tablebullet1"/>
              <w:spacing w:line="276" w:lineRule="auto"/>
              <w:contextualSpacing w:val="0"/>
              <w:rPr>
                <w:szCs w:val="22"/>
              </w:rPr>
            </w:pPr>
            <w:r w:rsidRPr="000951B1">
              <w:rPr>
                <w:szCs w:val="22"/>
              </w:rPr>
              <w:t xml:space="preserve">Η ασφαλιστική ενημερότητα αφορά </w:t>
            </w:r>
            <w:r>
              <w:rPr>
                <w:szCs w:val="22"/>
              </w:rPr>
              <w:t xml:space="preserve">σε </w:t>
            </w:r>
            <w:r w:rsidRPr="000951B1">
              <w:rPr>
                <w:szCs w:val="22"/>
              </w:rPr>
              <w:t>είσπραξη χρημάτων από το Δημόσιο.</w:t>
            </w:r>
          </w:p>
        </w:tc>
      </w:tr>
      <w:tr w:rsidR="00CA2FDB" w:rsidRPr="00D62DF3" w14:paraId="4F70B344" w14:textId="77777777" w:rsidTr="00003468">
        <w:tc>
          <w:tcPr>
            <w:tcW w:w="2694" w:type="dxa"/>
          </w:tcPr>
          <w:p w14:paraId="796A3CAE" w14:textId="77777777" w:rsidR="00CA2FDB" w:rsidRPr="000951B1" w:rsidRDefault="00CA2FDB" w:rsidP="00003468">
            <w:pPr>
              <w:spacing w:after="0" w:line="276" w:lineRule="auto"/>
            </w:pPr>
            <w:r w:rsidRPr="000951B1">
              <w:t>Ενιαίο πιστοποιητικό δικαστικής φερεγγυότητας</w:t>
            </w:r>
            <w:r>
              <w:t>.</w:t>
            </w:r>
          </w:p>
        </w:tc>
        <w:tc>
          <w:tcPr>
            <w:tcW w:w="2835" w:type="dxa"/>
          </w:tcPr>
          <w:p w14:paraId="7BA6DE79" w14:textId="77777777" w:rsidR="00CA2FDB" w:rsidRPr="000951B1" w:rsidRDefault="00CA2FDB" w:rsidP="00003468">
            <w:pPr>
              <w:pStyle w:val="Tablebullet1"/>
              <w:spacing w:line="276" w:lineRule="auto"/>
              <w:contextualSpacing w:val="0"/>
              <w:rPr>
                <w:szCs w:val="22"/>
              </w:rPr>
            </w:pPr>
            <w:r w:rsidRPr="000951B1">
              <w:rPr>
                <w:szCs w:val="22"/>
              </w:rPr>
              <w:t>Έλεγχος Περιεχομένου</w:t>
            </w:r>
            <w:r>
              <w:rPr>
                <w:szCs w:val="22"/>
              </w:rPr>
              <w:t>.</w:t>
            </w:r>
          </w:p>
          <w:p w14:paraId="4BB1C8E9" w14:textId="77777777" w:rsidR="00CA2FDB" w:rsidRPr="000951B1" w:rsidRDefault="00CA2FDB" w:rsidP="00003468">
            <w:pPr>
              <w:pStyle w:val="Tablebullet1"/>
              <w:spacing w:line="276" w:lineRule="auto"/>
              <w:contextualSpacing w:val="0"/>
              <w:rPr>
                <w:szCs w:val="22"/>
              </w:rPr>
            </w:pPr>
            <w:r w:rsidRPr="000951B1">
              <w:rPr>
                <w:szCs w:val="22"/>
              </w:rPr>
              <w:t>Έλεγχος χρονικής διάρκειας</w:t>
            </w:r>
            <w:r>
              <w:rPr>
                <w:szCs w:val="22"/>
              </w:rPr>
              <w:t>.</w:t>
            </w:r>
          </w:p>
          <w:p w14:paraId="7E755D58" w14:textId="77777777" w:rsidR="00CA2FDB" w:rsidRPr="000951B1" w:rsidRDefault="00CA2FDB" w:rsidP="00003468">
            <w:pPr>
              <w:pStyle w:val="Tablebullet1"/>
              <w:numPr>
                <w:ilvl w:val="0"/>
                <w:numId w:val="0"/>
              </w:numPr>
              <w:spacing w:line="276" w:lineRule="auto"/>
              <w:ind w:left="-20"/>
              <w:contextualSpacing w:val="0"/>
              <w:rPr>
                <w:szCs w:val="22"/>
              </w:rPr>
            </w:pPr>
          </w:p>
        </w:tc>
        <w:tc>
          <w:tcPr>
            <w:tcW w:w="4111" w:type="dxa"/>
          </w:tcPr>
          <w:p w14:paraId="778AFCD7" w14:textId="77777777" w:rsidR="00CA2FDB" w:rsidRPr="000951B1" w:rsidRDefault="00CA2FDB" w:rsidP="00003468">
            <w:pPr>
              <w:pStyle w:val="Tablebullet1"/>
              <w:numPr>
                <w:ilvl w:val="0"/>
                <w:numId w:val="0"/>
              </w:numPr>
              <w:spacing w:line="276" w:lineRule="auto"/>
              <w:ind w:left="340" w:hanging="340"/>
              <w:contextualSpacing w:val="0"/>
              <w:rPr>
                <w:szCs w:val="22"/>
              </w:rPr>
            </w:pPr>
            <w:r w:rsidRPr="000951B1">
              <w:rPr>
                <w:szCs w:val="22"/>
              </w:rPr>
              <w:t>Ελέγχονται:</w:t>
            </w:r>
          </w:p>
          <w:p w14:paraId="2A12B852" w14:textId="77777777" w:rsidR="00CA2FDB" w:rsidRPr="000951B1" w:rsidRDefault="00CA2FDB" w:rsidP="00003468">
            <w:pPr>
              <w:pStyle w:val="Tablebullet1"/>
              <w:spacing w:line="276" w:lineRule="auto"/>
              <w:contextualSpacing w:val="0"/>
              <w:rPr>
                <w:szCs w:val="22"/>
              </w:rPr>
            </w:pPr>
            <w:r w:rsidRPr="000951B1">
              <w:rPr>
                <w:szCs w:val="22"/>
              </w:rPr>
              <w:t>Το περιεχόμενο του πιστοποιητικού.</w:t>
            </w:r>
          </w:p>
          <w:p w14:paraId="2B35F124" w14:textId="77777777" w:rsidR="00CA2FDB" w:rsidRPr="000951B1" w:rsidRDefault="00CA2FDB" w:rsidP="00003468">
            <w:pPr>
              <w:pStyle w:val="Tablebullet1"/>
              <w:spacing w:line="276" w:lineRule="auto"/>
              <w:contextualSpacing w:val="0"/>
              <w:rPr>
                <w:szCs w:val="22"/>
              </w:rPr>
            </w:pPr>
            <w:r w:rsidRPr="000951B1">
              <w:rPr>
                <w:szCs w:val="22"/>
              </w:rPr>
              <w:t>Διάρκεια: Το πιστοποιητικό δικαστικής φερεγγυότητας, έχει εκδοθεί έως και τρεις (3) μήνες πριν την υποβολή του αιτήματος</w:t>
            </w:r>
            <w:r>
              <w:rPr>
                <w:szCs w:val="22"/>
              </w:rPr>
              <w:t>.</w:t>
            </w:r>
          </w:p>
        </w:tc>
      </w:tr>
      <w:tr w:rsidR="00CA2FDB" w:rsidRPr="00D62DF3" w14:paraId="0E4169C8" w14:textId="77777777" w:rsidTr="00003468">
        <w:tc>
          <w:tcPr>
            <w:tcW w:w="2694" w:type="dxa"/>
          </w:tcPr>
          <w:p w14:paraId="319A1298" w14:textId="77777777" w:rsidR="00CA2FDB" w:rsidRPr="000951B1" w:rsidRDefault="00CA2FDB" w:rsidP="00003468">
            <w:pPr>
              <w:spacing w:after="0" w:line="276" w:lineRule="auto"/>
            </w:pPr>
            <w:r w:rsidRPr="000951B1">
              <w:t xml:space="preserve">Πιστοποιητικό μεταβολών ΓΕΜΗ και </w:t>
            </w:r>
          </w:p>
          <w:p w14:paraId="7EC8115B" w14:textId="77777777" w:rsidR="00CA2FDB" w:rsidRPr="000951B1" w:rsidRDefault="00CA2FDB" w:rsidP="00003468">
            <w:pPr>
              <w:spacing w:after="0" w:line="276" w:lineRule="auto"/>
            </w:pPr>
            <w:r w:rsidRPr="000951B1">
              <w:t>Αναλυτικό πιστοποιητικό νόμιμης εκπροσώπησης, περιλαμβανομένου κωδικοποιημένου καταστατικού.</w:t>
            </w:r>
          </w:p>
        </w:tc>
        <w:tc>
          <w:tcPr>
            <w:tcW w:w="2835" w:type="dxa"/>
          </w:tcPr>
          <w:p w14:paraId="5C4EBC7A" w14:textId="77777777" w:rsidR="00CA2FDB" w:rsidRPr="000951B1" w:rsidRDefault="00CA2FDB" w:rsidP="00003468">
            <w:pPr>
              <w:spacing w:after="0" w:line="276" w:lineRule="auto"/>
            </w:pPr>
            <w:r w:rsidRPr="000951B1">
              <w:t>Ελέγχονται γενικά στοιχεία του δικαιούχου, σχετικά με:</w:t>
            </w:r>
          </w:p>
          <w:p w14:paraId="53A18E3A" w14:textId="77777777" w:rsidR="00CA2FDB" w:rsidRPr="000951B1" w:rsidRDefault="00CA2FDB" w:rsidP="00003468">
            <w:pPr>
              <w:pStyle w:val="Tablebullet1"/>
              <w:spacing w:line="276" w:lineRule="auto"/>
              <w:contextualSpacing w:val="0"/>
              <w:rPr>
                <w:szCs w:val="22"/>
              </w:rPr>
            </w:pPr>
            <w:r w:rsidRPr="000951B1">
              <w:rPr>
                <w:szCs w:val="22"/>
              </w:rPr>
              <w:t>Επωνυμία Διακριτικός Τίτλος και η Νομική Μορφή του φορέα</w:t>
            </w:r>
            <w:r>
              <w:rPr>
                <w:szCs w:val="22"/>
              </w:rPr>
              <w:t>.</w:t>
            </w:r>
          </w:p>
          <w:p w14:paraId="77DA3536" w14:textId="77777777" w:rsidR="00CA2FDB" w:rsidRPr="000951B1" w:rsidRDefault="00CA2FDB" w:rsidP="00003468">
            <w:pPr>
              <w:pStyle w:val="Tablebullet1"/>
              <w:spacing w:line="276" w:lineRule="auto"/>
              <w:contextualSpacing w:val="0"/>
              <w:rPr>
                <w:szCs w:val="22"/>
              </w:rPr>
            </w:pPr>
            <w:r w:rsidRPr="000951B1">
              <w:rPr>
                <w:szCs w:val="22"/>
              </w:rPr>
              <w:t>Εταιρική/Μετοχική σύνθεση.</w:t>
            </w:r>
          </w:p>
          <w:p w14:paraId="09385946" w14:textId="77777777" w:rsidR="00CA2FDB" w:rsidRPr="000951B1" w:rsidRDefault="00CA2FDB" w:rsidP="00003468">
            <w:pPr>
              <w:pStyle w:val="Tablebullet1"/>
              <w:spacing w:line="276" w:lineRule="auto"/>
              <w:contextualSpacing w:val="0"/>
              <w:rPr>
                <w:szCs w:val="22"/>
              </w:rPr>
            </w:pPr>
            <w:r w:rsidRPr="000951B1">
              <w:rPr>
                <w:szCs w:val="22"/>
              </w:rPr>
              <w:t>Γνωστοποιήσεις Εταιρικής/Μετοχικής σύνθεσης.</w:t>
            </w:r>
          </w:p>
          <w:p w14:paraId="51C58142" w14:textId="77777777" w:rsidR="00CA2FDB" w:rsidRPr="000951B1" w:rsidRDefault="00CA2FDB" w:rsidP="00003468">
            <w:pPr>
              <w:pStyle w:val="Tablebullet1"/>
              <w:spacing w:line="276" w:lineRule="auto"/>
              <w:contextualSpacing w:val="0"/>
              <w:rPr>
                <w:szCs w:val="22"/>
              </w:rPr>
            </w:pPr>
            <w:r w:rsidRPr="000951B1">
              <w:rPr>
                <w:szCs w:val="22"/>
              </w:rPr>
              <w:t xml:space="preserve">Νόμιμη </w:t>
            </w:r>
            <w:proofErr w:type="spellStart"/>
            <w:r w:rsidRPr="000951B1">
              <w:rPr>
                <w:szCs w:val="22"/>
              </w:rPr>
              <w:t>εκπροσώπιση</w:t>
            </w:r>
            <w:proofErr w:type="spellEnd"/>
            <w:r w:rsidRPr="000951B1">
              <w:rPr>
                <w:szCs w:val="22"/>
              </w:rPr>
              <w:t>.</w:t>
            </w:r>
          </w:p>
          <w:p w14:paraId="20FCAEF9" w14:textId="77777777" w:rsidR="00CA2FDB" w:rsidRPr="000951B1" w:rsidRDefault="00CA2FDB" w:rsidP="00003468">
            <w:pPr>
              <w:pStyle w:val="Tablebullet1"/>
              <w:spacing w:line="276" w:lineRule="auto"/>
              <w:contextualSpacing w:val="0"/>
              <w:rPr>
                <w:szCs w:val="22"/>
              </w:rPr>
            </w:pPr>
            <w:r w:rsidRPr="000951B1">
              <w:rPr>
                <w:szCs w:val="22"/>
              </w:rPr>
              <w:t>Έδρα.</w:t>
            </w:r>
          </w:p>
          <w:p w14:paraId="18D152D0" w14:textId="77777777" w:rsidR="00CA2FDB" w:rsidRPr="000951B1" w:rsidRDefault="00CA2FDB" w:rsidP="00003468">
            <w:pPr>
              <w:pStyle w:val="Tablebullet1"/>
              <w:spacing w:line="276" w:lineRule="auto"/>
              <w:contextualSpacing w:val="0"/>
              <w:rPr>
                <w:szCs w:val="22"/>
              </w:rPr>
            </w:pPr>
            <w:r w:rsidRPr="000951B1">
              <w:rPr>
                <w:szCs w:val="22"/>
              </w:rPr>
              <w:t>Χρονική διάρκεια.</w:t>
            </w:r>
          </w:p>
          <w:p w14:paraId="3162AC90" w14:textId="77777777" w:rsidR="00CA2FDB" w:rsidRPr="000951B1" w:rsidRDefault="00CA2FDB" w:rsidP="00003468">
            <w:pPr>
              <w:pStyle w:val="Tablebullet1"/>
              <w:spacing w:line="276" w:lineRule="auto"/>
              <w:contextualSpacing w:val="0"/>
              <w:rPr>
                <w:szCs w:val="22"/>
              </w:rPr>
            </w:pPr>
            <w:r w:rsidRPr="000951B1">
              <w:rPr>
                <w:szCs w:val="22"/>
              </w:rPr>
              <w:t>Σκοπός.</w:t>
            </w:r>
          </w:p>
          <w:p w14:paraId="3182D03A" w14:textId="77777777" w:rsidR="00CA2FDB" w:rsidRPr="000951B1" w:rsidRDefault="00CA2FDB" w:rsidP="00003468">
            <w:pPr>
              <w:pStyle w:val="Tablebullet1"/>
              <w:numPr>
                <w:ilvl w:val="0"/>
                <w:numId w:val="0"/>
              </w:numPr>
              <w:spacing w:line="276" w:lineRule="auto"/>
              <w:ind w:left="340"/>
              <w:contextualSpacing w:val="0"/>
              <w:rPr>
                <w:szCs w:val="22"/>
              </w:rPr>
            </w:pPr>
          </w:p>
        </w:tc>
        <w:tc>
          <w:tcPr>
            <w:tcW w:w="4111" w:type="dxa"/>
          </w:tcPr>
          <w:p w14:paraId="027B1897" w14:textId="77777777" w:rsidR="00CA2FDB" w:rsidRPr="000951B1" w:rsidRDefault="00CA2FDB" w:rsidP="00003468">
            <w:pPr>
              <w:pStyle w:val="Tablebullet1"/>
              <w:numPr>
                <w:ilvl w:val="0"/>
                <w:numId w:val="0"/>
              </w:numPr>
              <w:spacing w:line="276" w:lineRule="auto"/>
              <w:ind w:left="-20"/>
              <w:contextualSpacing w:val="0"/>
              <w:rPr>
                <w:szCs w:val="22"/>
              </w:rPr>
            </w:pPr>
            <w:r w:rsidRPr="000951B1">
              <w:rPr>
                <w:szCs w:val="22"/>
              </w:rPr>
              <w:t>Ελέγχεται:</w:t>
            </w:r>
          </w:p>
          <w:p w14:paraId="476B1253" w14:textId="77777777" w:rsidR="00CA2FDB" w:rsidRPr="000951B1" w:rsidRDefault="00CA2FDB" w:rsidP="00003468">
            <w:pPr>
              <w:pStyle w:val="Tablebullet1"/>
              <w:spacing w:line="276" w:lineRule="auto"/>
              <w:contextualSpacing w:val="0"/>
              <w:rPr>
                <w:szCs w:val="22"/>
              </w:rPr>
            </w:pPr>
            <w:r>
              <w:rPr>
                <w:szCs w:val="22"/>
              </w:rPr>
              <w:t>Εάν</w:t>
            </w:r>
            <w:r w:rsidRPr="000951B1">
              <w:rPr>
                <w:szCs w:val="22"/>
              </w:rPr>
              <w:t xml:space="preserve"> τα παραπάνω στοιχεία ταυτίζονται με ή/και καλύπτονται από τα αντίστοιχα στοιχεία που αναφέρονται στην Απόφαση Υπαγωγής, όπως ισχύει.</w:t>
            </w:r>
          </w:p>
          <w:p w14:paraId="71AAE034" w14:textId="77777777" w:rsidR="00CA2FDB" w:rsidRPr="000951B1" w:rsidRDefault="00CA2FDB" w:rsidP="00003468">
            <w:pPr>
              <w:pStyle w:val="Tablebullet1"/>
              <w:spacing w:line="276" w:lineRule="auto"/>
              <w:contextualSpacing w:val="0"/>
              <w:rPr>
                <w:szCs w:val="22"/>
              </w:rPr>
            </w:pPr>
            <w:r>
              <w:rPr>
                <w:szCs w:val="22"/>
              </w:rPr>
              <w:t>Εάν</w:t>
            </w:r>
            <w:r w:rsidRPr="000951B1">
              <w:rPr>
                <w:szCs w:val="22"/>
              </w:rPr>
              <w:t xml:space="preserve"> η εταιρική/μετοχική σύνθεση του φορέα κατά το χρόνο ελέγχου ταυτίζεται με την προβλεπόμενη στην απόφαση υπαγωγής όπως ισχύει.</w:t>
            </w:r>
          </w:p>
          <w:p w14:paraId="43682ADE" w14:textId="77777777" w:rsidR="00CA2FDB" w:rsidRPr="000951B1" w:rsidRDefault="00CA2FDB" w:rsidP="00003468">
            <w:pPr>
              <w:pStyle w:val="Tablebullet1"/>
              <w:spacing w:line="276" w:lineRule="auto"/>
              <w:contextualSpacing w:val="0"/>
              <w:rPr>
                <w:szCs w:val="22"/>
              </w:rPr>
            </w:pPr>
            <w:r>
              <w:rPr>
                <w:szCs w:val="22"/>
              </w:rPr>
              <w:t>Εάν</w:t>
            </w:r>
            <w:r w:rsidRPr="000951B1">
              <w:rPr>
                <w:szCs w:val="22"/>
              </w:rPr>
              <w:t xml:space="preserve"> σε περίπτωση αλλαγών της εταιρικής/μετοχικής σύνθεσης για τις οποίες δεν απαιτείται έγκριση, έχουν πραγματοποιηθεί οι προβλεπόμενες γνωστοποιήσεις.</w:t>
            </w:r>
          </w:p>
        </w:tc>
      </w:tr>
      <w:tr w:rsidR="00CA2FDB" w:rsidRPr="00D62DF3" w14:paraId="26FF74D1" w14:textId="77777777" w:rsidTr="00003468">
        <w:tc>
          <w:tcPr>
            <w:tcW w:w="2694" w:type="dxa"/>
          </w:tcPr>
          <w:p w14:paraId="7E83DD0B" w14:textId="77777777" w:rsidR="00CA2FDB" w:rsidRPr="000951B1" w:rsidRDefault="00CA2FDB" w:rsidP="00003468">
            <w:pPr>
              <w:spacing w:after="0" w:line="276" w:lineRule="auto"/>
            </w:pPr>
            <w:r w:rsidRPr="000951B1">
              <w:t xml:space="preserve">Πρόσφατη εκτύπωση προσωποποιημένης Πληροφόρησης από το </w:t>
            </w:r>
            <w:proofErr w:type="spellStart"/>
            <w:r w:rsidRPr="000951B1">
              <w:t>TaxisNet</w:t>
            </w:r>
            <w:proofErr w:type="spellEnd"/>
            <w:r w:rsidRPr="000951B1">
              <w:t xml:space="preserve"> (www.gsis.gr) με τα στοιχεία του επενδυτή, τους ΚΑΔ δραστηριότητας, τις εγκαταστάσεις και την κατάσταση της επιχείρησης ως ΕΝΕΡΓΗ. </w:t>
            </w:r>
          </w:p>
        </w:tc>
        <w:tc>
          <w:tcPr>
            <w:tcW w:w="2835" w:type="dxa"/>
          </w:tcPr>
          <w:p w14:paraId="23C3E276" w14:textId="77777777" w:rsidR="00CA2FDB" w:rsidRPr="000951B1" w:rsidRDefault="00CA2FDB" w:rsidP="00003468">
            <w:pPr>
              <w:pStyle w:val="Tablebullet1"/>
              <w:numPr>
                <w:ilvl w:val="0"/>
                <w:numId w:val="0"/>
              </w:numPr>
              <w:spacing w:line="276" w:lineRule="auto"/>
              <w:ind w:left="199" w:hanging="199"/>
              <w:contextualSpacing w:val="0"/>
              <w:rPr>
                <w:szCs w:val="22"/>
              </w:rPr>
            </w:pPr>
            <w:r w:rsidRPr="000951B1">
              <w:rPr>
                <w:szCs w:val="22"/>
              </w:rPr>
              <w:t>Ελέγχονται:</w:t>
            </w:r>
          </w:p>
          <w:p w14:paraId="2CD39F43" w14:textId="77777777" w:rsidR="00CA2FDB" w:rsidRPr="000951B1" w:rsidRDefault="00CA2FDB" w:rsidP="00003468">
            <w:pPr>
              <w:pStyle w:val="Tablebullet1"/>
              <w:spacing w:line="276" w:lineRule="auto"/>
              <w:contextualSpacing w:val="0"/>
              <w:rPr>
                <w:szCs w:val="22"/>
              </w:rPr>
            </w:pPr>
            <w:r w:rsidRPr="000951B1">
              <w:rPr>
                <w:szCs w:val="22"/>
              </w:rPr>
              <w:t xml:space="preserve">Η ημερομηνία έκδοσης της προσωποποιημένης Πληροφόρησης από το </w:t>
            </w:r>
            <w:proofErr w:type="spellStart"/>
            <w:r w:rsidRPr="000951B1">
              <w:rPr>
                <w:szCs w:val="22"/>
              </w:rPr>
              <w:t>TaxisNet</w:t>
            </w:r>
            <w:proofErr w:type="spellEnd"/>
            <w:r w:rsidRPr="000951B1">
              <w:rPr>
                <w:szCs w:val="22"/>
              </w:rPr>
              <w:t>.</w:t>
            </w:r>
          </w:p>
          <w:p w14:paraId="4D919160" w14:textId="77777777" w:rsidR="00CA2FDB" w:rsidRDefault="00CA2FDB" w:rsidP="00003468">
            <w:pPr>
              <w:pStyle w:val="Tablebullet1"/>
              <w:spacing w:line="276" w:lineRule="auto"/>
              <w:contextualSpacing w:val="0"/>
              <w:rPr>
                <w:szCs w:val="22"/>
              </w:rPr>
            </w:pPr>
            <w:r w:rsidRPr="000951B1">
              <w:rPr>
                <w:szCs w:val="22"/>
              </w:rPr>
              <w:t>Η ταύτιση των στοιχείων του επενδυτή με τα στοιχεία που αναφέρονται στην απόφαση υπαγωγής</w:t>
            </w:r>
            <w:r>
              <w:rPr>
                <w:szCs w:val="22"/>
              </w:rPr>
              <w:t xml:space="preserve">. </w:t>
            </w:r>
          </w:p>
          <w:p w14:paraId="6482E704" w14:textId="77777777" w:rsidR="00CA2FDB" w:rsidRDefault="00CA2FDB" w:rsidP="00003468">
            <w:pPr>
              <w:pStyle w:val="Tablebullet1"/>
              <w:spacing w:line="276" w:lineRule="auto"/>
              <w:contextualSpacing w:val="0"/>
              <w:rPr>
                <w:szCs w:val="22"/>
              </w:rPr>
            </w:pPr>
            <w:r>
              <w:rPr>
                <w:szCs w:val="22"/>
              </w:rPr>
              <w:t>Εά</w:t>
            </w:r>
            <w:r w:rsidRPr="000951B1">
              <w:rPr>
                <w:szCs w:val="22"/>
              </w:rPr>
              <w:t xml:space="preserve">ν ο </w:t>
            </w:r>
            <w:proofErr w:type="spellStart"/>
            <w:r w:rsidRPr="000951B1">
              <w:rPr>
                <w:szCs w:val="22"/>
              </w:rPr>
              <w:t>φορέας</w:t>
            </w:r>
            <w:proofErr w:type="spellEnd"/>
            <w:r w:rsidRPr="000951B1">
              <w:rPr>
                <w:szCs w:val="22"/>
              </w:rPr>
              <w:t xml:space="preserve"> της </w:t>
            </w:r>
            <w:proofErr w:type="spellStart"/>
            <w:r w:rsidRPr="000951B1">
              <w:rPr>
                <w:szCs w:val="22"/>
              </w:rPr>
              <w:t>επένδυσης</w:t>
            </w:r>
            <w:proofErr w:type="spellEnd"/>
            <w:r w:rsidRPr="000951B1">
              <w:rPr>
                <w:szCs w:val="22"/>
              </w:rPr>
              <w:t xml:space="preserve"> </w:t>
            </w:r>
            <w:proofErr w:type="spellStart"/>
            <w:r w:rsidRPr="000951B1">
              <w:rPr>
                <w:szCs w:val="22"/>
              </w:rPr>
              <w:t>διαθέτει</w:t>
            </w:r>
            <w:proofErr w:type="spellEnd"/>
            <w:r w:rsidRPr="000951B1">
              <w:rPr>
                <w:szCs w:val="22"/>
              </w:rPr>
              <w:t xml:space="preserve"> τον </w:t>
            </w:r>
            <w:r w:rsidRPr="000951B1">
              <w:rPr>
                <w:szCs w:val="22"/>
              </w:rPr>
              <w:lastRenderedPageBreak/>
              <w:t xml:space="preserve">ΚΑΔ του </w:t>
            </w:r>
            <w:proofErr w:type="spellStart"/>
            <w:r w:rsidRPr="000951B1">
              <w:rPr>
                <w:szCs w:val="22"/>
              </w:rPr>
              <w:t>επενδυτικου</w:t>
            </w:r>
            <w:proofErr w:type="spellEnd"/>
            <w:r w:rsidRPr="000951B1">
              <w:rPr>
                <w:szCs w:val="22"/>
              </w:rPr>
              <w:t xml:space="preserve">́ </w:t>
            </w:r>
            <w:proofErr w:type="spellStart"/>
            <w:r w:rsidRPr="000951B1">
              <w:rPr>
                <w:szCs w:val="22"/>
              </w:rPr>
              <w:t>σχεδίου</w:t>
            </w:r>
            <w:proofErr w:type="spellEnd"/>
            <w:r w:rsidRPr="000951B1">
              <w:rPr>
                <w:szCs w:val="22"/>
              </w:rPr>
              <w:t xml:space="preserve"> ως </w:t>
            </w:r>
            <w:proofErr w:type="spellStart"/>
            <w:r w:rsidRPr="000951B1">
              <w:rPr>
                <w:szCs w:val="22"/>
              </w:rPr>
              <w:t>κλάδο</w:t>
            </w:r>
            <w:proofErr w:type="spellEnd"/>
            <w:r w:rsidRPr="000951B1">
              <w:rPr>
                <w:szCs w:val="22"/>
              </w:rPr>
              <w:t xml:space="preserve"> </w:t>
            </w:r>
            <w:proofErr w:type="spellStart"/>
            <w:r w:rsidRPr="000951B1">
              <w:rPr>
                <w:szCs w:val="22"/>
              </w:rPr>
              <w:t>δραστηριότητάς</w:t>
            </w:r>
            <w:proofErr w:type="spellEnd"/>
            <w:r w:rsidRPr="000951B1">
              <w:rPr>
                <w:szCs w:val="22"/>
              </w:rPr>
              <w:t xml:space="preserve"> του, σύμφωνα με την </w:t>
            </w:r>
            <w:proofErr w:type="spellStart"/>
            <w:r w:rsidRPr="000951B1">
              <w:rPr>
                <w:szCs w:val="22"/>
              </w:rPr>
              <w:t>απόφασηυπαγωγής</w:t>
            </w:r>
            <w:proofErr w:type="spellEnd"/>
            <w:r w:rsidRPr="000951B1">
              <w:rPr>
                <w:szCs w:val="22"/>
              </w:rPr>
              <w:t xml:space="preserve">. </w:t>
            </w:r>
          </w:p>
          <w:p w14:paraId="0CE567D0" w14:textId="77777777" w:rsidR="00CA2FDB" w:rsidRPr="000951B1" w:rsidRDefault="00CA2FDB" w:rsidP="00003468">
            <w:pPr>
              <w:pStyle w:val="Tablebullet1"/>
              <w:spacing w:line="276" w:lineRule="auto"/>
              <w:contextualSpacing w:val="0"/>
              <w:rPr>
                <w:szCs w:val="22"/>
              </w:rPr>
            </w:pPr>
            <w:r w:rsidRPr="000951B1">
              <w:rPr>
                <w:szCs w:val="22"/>
              </w:rPr>
              <w:t>Ο τόπος εγκατάστασης είναι αυτός που αναφέρεται στην απόφαση υπαγωγής</w:t>
            </w:r>
            <w:r>
              <w:rPr>
                <w:szCs w:val="22"/>
              </w:rPr>
              <w:t>.</w:t>
            </w:r>
          </w:p>
        </w:tc>
        <w:tc>
          <w:tcPr>
            <w:tcW w:w="4111" w:type="dxa"/>
          </w:tcPr>
          <w:p w14:paraId="57CC447E" w14:textId="77777777" w:rsidR="00CA2FDB" w:rsidRPr="000951B1" w:rsidRDefault="00CA2FDB" w:rsidP="00003468">
            <w:pPr>
              <w:pStyle w:val="Tablebullet1"/>
              <w:spacing w:line="276" w:lineRule="auto"/>
              <w:contextualSpacing w:val="0"/>
              <w:rPr>
                <w:szCs w:val="22"/>
              </w:rPr>
            </w:pPr>
            <w:r w:rsidRPr="000951B1">
              <w:rPr>
                <w:szCs w:val="22"/>
              </w:rPr>
              <w:lastRenderedPageBreak/>
              <w:t>Η εκτύπωση θα έχει εμφανή ημερομηνία, η οποία θα πρέπει να είναι εντός των τελευταίων δέκα (10) ημερών από την υποβολή του αιτήματος.</w:t>
            </w:r>
          </w:p>
          <w:p w14:paraId="526C7CE0" w14:textId="77777777" w:rsidR="00CA2FDB" w:rsidRPr="000951B1" w:rsidRDefault="00CA2FDB" w:rsidP="00003468">
            <w:pPr>
              <w:pStyle w:val="Tablebullet1"/>
              <w:spacing w:line="276" w:lineRule="auto"/>
              <w:contextualSpacing w:val="0"/>
              <w:rPr>
                <w:szCs w:val="22"/>
              </w:rPr>
            </w:pPr>
            <w:r w:rsidRPr="000951B1">
              <w:rPr>
                <w:szCs w:val="22"/>
              </w:rPr>
              <w:t>Η κατάσταση της εταιρείας είναι ΕΝΕΡΓΗ</w:t>
            </w:r>
            <w:r>
              <w:rPr>
                <w:szCs w:val="22"/>
              </w:rPr>
              <w:t>.</w:t>
            </w:r>
          </w:p>
        </w:tc>
      </w:tr>
      <w:tr w:rsidR="00CA2FDB" w:rsidRPr="00D62DF3" w14:paraId="6B395060" w14:textId="77777777" w:rsidTr="00003468">
        <w:tc>
          <w:tcPr>
            <w:tcW w:w="2694" w:type="dxa"/>
          </w:tcPr>
          <w:p w14:paraId="31314ECB" w14:textId="77777777" w:rsidR="00CA2FDB" w:rsidRPr="000951B1" w:rsidRDefault="00CA2FDB" w:rsidP="00003468">
            <w:pPr>
              <w:spacing w:after="0" w:line="276" w:lineRule="auto"/>
            </w:pPr>
            <w:r w:rsidRPr="000951B1">
              <w:t>Υπεύθυνη δήλωση του νόμιμου εκπροσώπου, όπου θα δηλώνεται ο αριθμός ΙΒΑΝ στον οποίο θα γίνει η κατάθεση του ποσού επιχορήγησης, συνοδευόμενη από εκτύπωση TAXIS των δηλωμένων εταιρικών ή επαγγελματικών λογαριασμών της επιχείρησης.</w:t>
            </w:r>
          </w:p>
        </w:tc>
        <w:tc>
          <w:tcPr>
            <w:tcW w:w="2835" w:type="dxa"/>
          </w:tcPr>
          <w:p w14:paraId="4BA8858E" w14:textId="77777777" w:rsidR="00CA2FDB" w:rsidRPr="000951B1" w:rsidRDefault="00CA2FDB" w:rsidP="00003468">
            <w:pPr>
              <w:spacing w:after="0" w:line="276" w:lineRule="auto"/>
            </w:pPr>
            <w:r w:rsidRPr="000951B1">
              <w:t>Ελέγχονται:</w:t>
            </w:r>
          </w:p>
          <w:p w14:paraId="1B188130" w14:textId="77777777" w:rsidR="00CA2FDB" w:rsidRPr="000951B1" w:rsidRDefault="00CA2FDB" w:rsidP="00003468">
            <w:pPr>
              <w:pStyle w:val="Tablebullet1"/>
              <w:spacing w:line="276" w:lineRule="auto"/>
              <w:contextualSpacing w:val="0"/>
              <w:rPr>
                <w:szCs w:val="22"/>
              </w:rPr>
            </w:pPr>
            <w:r w:rsidRPr="000951B1">
              <w:rPr>
                <w:szCs w:val="22"/>
              </w:rPr>
              <w:t>Στοιχεία δηλούντος</w:t>
            </w:r>
          </w:p>
          <w:p w14:paraId="1620D7CC" w14:textId="77777777" w:rsidR="00CA2FDB" w:rsidRPr="000951B1" w:rsidRDefault="00CA2FDB" w:rsidP="00003468">
            <w:pPr>
              <w:pStyle w:val="Tablebullet1"/>
              <w:spacing w:line="276" w:lineRule="auto"/>
              <w:contextualSpacing w:val="0"/>
              <w:rPr>
                <w:szCs w:val="22"/>
              </w:rPr>
            </w:pPr>
            <w:r w:rsidRPr="000951B1">
              <w:rPr>
                <w:szCs w:val="22"/>
              </w:rPr>
              <w:t>Στοιχεία τραπεζικού/</w:t>
            </w:r>
            <w:proofErr w:type="spellStart"/>
            <w:r w:rsidRPr="000951B1">
              <w:rPr>
                <w:szCs w:val="22"/>
              </w:rPr>
              <w:t>ών</w:t>
            </w:r>
            <w:proofErr w:type="spellEnd"/>
            <w:r w:rsidRPr="000951B1">
              <w:rPr>
                <w:szCs w:val="22"/>
              </w:rPr>
              <w:t xml:space="preserve"> λογαριασμού/</w:t>
            </w:r>
            <w:proofErr w:type="spellStart"/>
            <w:r w:rsidRPr="000951B1">
              <w:rPr>
                <w:szCs w:val="22"/>
              </w:rPr>
              <w:t>ών</w:t>
            </w:r>
            <w:proofErr w:type="spellEnd"/>
            <w:r w:rsidRPr="000951B1">
              <w:rPr>
                <w:szCs w:val="22"/>
              </w:rPr>
              <w:t xml:space="preserve"> επενδυτή.</w:t>
            </w:r>
          </w:p>
        </w:tc>
        <w:tc>
          <w:tcPr>
            <w:tcW w:w="4111" w:type="dxa"/>
          </w:tcPr>
          <w:p w14:paraId="050359EC" w14:textId="77777777" w:rsidR="00CA2FDB" w:rsidRPr="000951B1" w:rsidRDefault="00CA2FDB" w:rsidP="00003468">
            <w:pPr>
              <w:pStyle w:val="Tablebullet1"/>
              <w:spacing w:line="276" w:lineRule="auto"/>
              <w:contextualSpacing w:val="0"/>
              <w:rPr>
                <w:szCs w:val="22"/>
              </w:rPr>
            </w:pPr>
            <w:r w:rsidRPr="000951B1">
              <w:rPr>
                <w:szCs w:val="22"/>
              </w:rPr>
              <w:t>Η ταύτιση του ονόματος του δηλούντος με τα στοιχεία που αναφέρονται στο πιστοποιητικό νόμιμη εκπροσώπησης</w:t>
            </w:r>
          </w:p>
          <w:p w14:paraId="6C9D57AC" w14:textId="77777777" w:rsidR="00CA2FDB" w:rsidRPr="000951B1" w:rsidRDefault="00CA2FDB" w:rsidP="00003468">
            <w:pPr>
              <w:pStyle w:val="Tablebullet1"/>
              <w:spacing w:line="276" w:lineRule="auto"/>
              <w:contextualSpacing w:val="0"/>
              <w:rPr>
                <w:szCs w:val="22"/>
              </w:rPr>
            </w:pPr>
            <w:r w:rsidRPr="000951B1">
              <w:rPr>
                <w:szCs w:val="22"/>
              </w:rPr>
              <w:t>Οι αριθμός ΙΒΑΝ για την κατάθεση της ενίσχυσης συμπεριλαμβάνεται στους αριθμούς ΙΒΑΝ της εκτύπωσης TAXIS των δηλωμένων εταιρικών ή επαγγελματικών λογαριασμών της επιχείρησης.</w:t>
            </w:r>
          </w:p>
        </w:tc>
      </w:tr>
      <w:tr w:rsidR="00CA2FDB" w:rsidRPr="00D62DF3" w14:paraId="37E52AEB" w14:textId="77777777" w:rsidTr="00003468">
        <w:tc>
          <w:tcPr>
            <w:tcW w:w="2694" w:type="dxa"/>
          </w:tcPr>
          <w:p w14:paraId="10CD6C7D" w14:textId="77777777" w:rsidR="00CA2FDB" w:rsidRPr="000951B1" w:rsidRDefault="00CA2FDB" w:rsidP="00003468">
            <w:pPr>
              <w:spacing w:after="0" w:line="276" w:lineRule="auto"/>
            </w:pPr>
            <w:r w:rsidRPr="000951B1">
              <w:t>Παραστατικά Πληρωμής/Εξόφλησης Δαπανών</w:t>
            </w:r>
          </w:p>
        </w:tc>
        <w:tc>
          <w:tcPr>
            <w:tcW w:w="2835" w:type="dxa"/>
          </w:tcPr>
          <w:p w14:paraId="33C7A365" w14:textId="77777777" w:rsidR="00CA2FDB" w:rsidRPr="00503547" w:rsidRDefault="00CA2FDB" w:rsidP="00003468">
            <w:pPr>
              <w:spacing w:after="0" w:line="276" w:lineRule="auto"/>
            </w:pPr>
            <w:r w:rsidRPr="00503547">
              <w:t>Ελέγχονται</w:t>
            </w:r>
            <w:r>
              <w:t>:</w:t>
            </w:r>
            <w:r w:rsidRPr="00503547">
              <w:t xml:space="preserve"> </w:t>
            </w:r>
          </w:p>
          <w:p w14:paraId="0CD42513" w14:textId="77777777" w:rsidR="00CA2FDB" w:rsidRPr="00503547" w:rsidRDefault="00CA2FDB">
            <w:pPr>
              <w:pStyle w:val="af2"/>
              <w:numPr>
                <w:ilvl w:val="0"/>
                <w:numId w:val="112"/>
              </w:numPr>
              <w:autoSpaceDE w:val="0"/>
              <w:autoSpaceDN w:val="0"/>
              <w:adjustRightInd w:val="0"/>
              <w:spacing w:after="0" w:line="276" w:lineRule="auto"/>
              <w:ind w:left="313" w:hanging="283"/>
            </w:pPr>
            <w:r w:rsidRPr="00503547">
              <w:t xml:space="preserve">εάν τα παραστατικά αφορούν σε δαπάνες: </w:t>
            </w:r>
          </w:p>
          <w:p w14:paraId="419EF30A" w14:textId="77777777" w:rsidR="00CA2FDB" w:rsidRPr="000951B1" w:rsidRDefault="00CA2FDB">
            <w:pPr>
              <w:pStyle w:val="Tablebullet1"/>
              <w:numPr>
                <w:ilvl w:val="1"/>
                <w:numId w:val="98"/>
              </w:numPr>
              <w:spacing w:line="276" w:lineRule="auto"/>
              <w:ind w:left="597" w:right="-112" w:hanging="282"/>
              <w:contextualSpacing w:val="0"/>
              <w:rPr>
                <w:szCs w:val="22"/>
              </w:rPr>
            </w:pPr>
            <w:r w:rsidRPr="000951B1">
              <w:rPr>
                <w:szCs w:val="22"/>
              </w:rPr>
              <w:t>που είναι επιλέξιμες</w:t>
            </w:r>
            <w:r>
              <w:rPr>
                <w:szCs w:val="22"/>
              </w:rPr>
              <w:t>,</w:t>
            </w:r>
            <w:r w:rsidRPr="000951B1">
              <w:rPr>
                <w:szCs w:val="22"/>
              </w:rPr>
              <w:t xml:space="preserve"> σύμφωνα με τον Οδηγό </w:t>
            </w:r>
            <w:proofErr w:type="spellStart"/>
            <w:r w:rsidRPr="000951B1">
              <w:rPr>
                <w:szCs w:val="22"/>
              </w:rPr>
              <w:t>Produc</w:t>
            </w:r>
            <w:proofErr w:type="spellEnd"/>
            <w:r w:rsidRPr="000951B1">
              <w:rPr>
                <w:szCs w:val="22"/>
              </w:rPr>
              <w:t xml:space="preserve">-e </w:t>
            </w:r>
            <w:proofErr w:type="spellStart"/>
            <w:r w:rsidRPr="000951B1">
              <w:rPr>
                <w:szCs w:val="22"/>
              </w:rPr>
              <w:t>Green</w:t>
            </w:r>
            <w:proofErr w:type="spellEnd"/>
            <w:r w:rsidRPr="000951B1">
              <w:rPr>
                <w:szCs w:val="22"/>
              </w:rPr>
              <w:t xml:space="preserve"> (</w:t>
            </w:r>
            <w:r w:rsidRPr="000951B1">
              <w:rPr>
                <w:szCs w:val="22"/>
              </w:rPr>
              <w:fldChar w:fldCharType="begin"/>
            </w:r>
            <w:r w:rsidRPr="000951B1">
              <w:rPr>
                <w:szCs w:val="22"/>
              </w:rPr>
              <w:instrText xml:space="preserve"> REF _Hlk212292510 \r \h  \* MERGEFORMAT </w:instrText>
            </w:r>
            <w:r w:rsidRPr="000951B1">
              <w:rPr>
                <w:szCs w:val="22"/>
              </w:rPr>
            </w:r>
            <w:r w:rsidRPr="000951B1">
              <w:rPr>
                <w:szCs w:val="22"/>
              </w:rPr>
              <w:fldChar w:fldCharType="separate"/>
            </w:r>
            <w:r>
              <w:rPr>
                <w:szCs w:val="22"/>
                <w:cs/>
              </w:rPr>
              <w:t>‎</w:t>
            </w:r>
            <w:r>
              <w:rPr>
                <w:szCs w:val="22"/>
              </w:rPr>
              <w:t>ΠΑΡΑΡΤΗΜΑ 1</w:t>
            </w:r>
            <w:r w:rsidRPr="000951B1">
              <w:rPr>
                <w:szCs w:val="22"/>
              </w:rPr>
              <w:fldChar w:fldCharType="end"/>
            </w:r>
            <w:r w:rsidRPr="000951B1">
              <w:rPr>
                <w:szCs w:val="22"/>
              </w:rPr>
              <w:t>)</w:t>
            </w:r>
            <w:r>
              <w:rPr>
                <w:szCs w:val="22"/>
              </w:rPr>
              <w:t>,</w:t>
            </w:r>
          </w:p>
          <w:p w14:paraId="09DE95C3" w14:textId="77777777" w:rsidR="00CA2FDB" w:rsidRPr="000951B1" w:rsidRDefault="00CA2FDB">
            <w:pPr>
              <w:pStyle w:val="Tablebullet1"/>
              <w:numPr>
                <w:ilvl w:val="1"/>
                <w:numId w:val="98"/>
              </w:numPr>
              <w:spacing w:line="276" w:lineRule="auto"/>
              <w:ind w:left="597" w:hanging="282"/>
              <w:contextualSpacing w:val="0"/>
              <w:rPr>
                <w:szCs w:val="22"/>
              </w:rPr>
            </w:pPr>
            <w:r w:rsidRPr="000951B1">
              <w:rPr>
                <w:szCs w:val="22"/>
              </w:rPr>
              <w:t>αντιστοιχίζονται με τις δαπάνες της απόφασης υπαγωγής</w:t>
            </w:r>
            <w:r>
              <w:rPr>
                <w:szCs w:val="22"/>
              </w:rPr>
              <w:t>.</w:t>
            </w:r>
          </w:p>
          <w:p w14:paraId="3B240620" w14:textId="77777777" w:rsidR="00CA2FDB" w:rsidRPr="00503547" w:rsidRDefault="00CA2FDB">
            <w:pPr>
              <w:pStyle w:val="af2"/>
              <w:numPr>
                <w:ilvl w:val="0"/>
                <w:numId w:val="112"/>
              </w:numPr>
              <w:autoSpaceDE w:val="0"/>
              <w:autoSpaceDN w:val="0"/>
              <w:adjustRightInd w:val="0"/>
              <w:spacing w:after="0" w:line="276" w:lineRule="auto"/>
              <w:ind w:left="373"/>
            </w:pPr>
            <w:r w:rsidRPr="00503547">
              <w:t>ενδεικτικά, για τα παραστατικά πληρωμής/εξόφλησης:</w:t>
            </w:r>
          </w:p>
          <w:p w14:paraId="700BBA83" w14:textId="77777777" w:rsidR="00CA2FDB" w:rsidRPr="000951B1" w:rsidRDefault="00CA2FDB">
            <w:pPr>
              <w:pStyle w:val="Tablebullet1"/>
              <w:numPr>
                <w:ilvl w:val="1"/>
                <w:numId w:val="98"/>
              </w:numPr>
              <w:spacing w:line="276" w:lineRule="auto"/>
              <w:ind w:left="597" w:hanging="284"/>
              <w:contextualSpacing w:val="0"/>
              <w:rPr>
                <w:szCs w:val="22"/>
              </w:rPr>
            </w:pPr>
            <w:r>
              <w:rPr>
                <w:szCs w:val="22"/>
              </w:rPr>
              <w:t>η σ</w:t>
            </w:r>
            <w:r w:rsidRPr="000951B1">
              <w:rPr>
                <w:szCs w:val="22"/>
              </w:rPr>
              <w:t>ύμβαση με προμηθευτή</w:t>
            </w:r>
            <w:r>
              <w:rPr>
                <w:szCs w:val="22"/>
              </w:rPr>
              <w:t>,</w:t>
            </w:r>
          </w:p>
          <w:p w14:paraId="0CFF18F9" w14:textId="77777777" w:rsidR="00CA2FDB" w:rsidRPr="000951B1" w:rsidRDefault="00CA2FDB">
            <w:pPr>
              <w:pStyle w:val="Tablebullet1"/>
              <w:numPr>
                <w:ilvl w:val="1"/>
                <w:numId w:val="98"/>
              </w:numPr>
              <w:spacing w:line="276" w:lineRule="auto"/>
              <w:ind w:left="597" w:hanging="284"/>
              <w:contextualSpacing w:val="0"/>
              <w:rPr>
                <w:szCs w:val="22"/>
              </w:rPr>
            </w:pPr>
            <w:r>
              <w:rPr>
                <w:szCs w:val="22"/>
              </w:rPr>
              <w:t>η υ</w:t>
            </w:r>
            <w:r w:rsidRPr="000951B1">
              <w:rPr>
                <w:szCs w:val="22"/>
              </w:rPr>
              <w:t>ποβολή στη ΔΟΥ σύμβασης ή προκαταβολής του προμηθευτή</w:t>
            </w:r>
            <w:r>
              <w:rPr>
                <w:szCs w:val="22"/>
              </w:rPr>
              <w:t>,</w:t>
            </w:r>
          </w:p>
          <w:p w14:paraId="316DB2CB" w14:textId="77777777" w:rsidR="00CA2FDB" w:rsidRPr="000951B1" w:rsidRDefault="00CA2FDB">
            <w:pPr>
              <w:pStyle w:val="Tablebullet1"/>
              <w:numPr>
                <w:ilvl w:val="1"/>
                <w:numId w:val="98"/>
              </w:numPr>
              <w:spacing w:line="276" w:lineRule="auto"/>
              <w:ind w:left="597" w:hanging="284"/>
              <w:contextualSpacing w:val="0"/>
              <w:rPr>
                <w:szCs w:val="22"/>
              </w:rPr>
            </w:pPr>
            <w:r>
              <w:rPr>
                <w:szCs w:val="22"/>
              </w:rPr>
              <w:lastRenderedPageBreak/>
              <w:t xml:space="preserve">το </w:t>
            </w:r>
            <w:proofErr w:type="spellStart"/>
            <w:r w:rsidRPr="000951B1">
              <w:rPr>
                <w:szCs w:val="22"/>
              </w:rPr>
              <w:t>extrait</w:t>
            </w:r>
            <w:proofErr w:type="spellEnd"/>
            <w:r w:rsidRPr="000951B1">
              <w:rPr>
                <w:szCs w:val="22"/>
              </w:rPr>
              <w:t xml:space="preserve"> τραπεζικού ιδρύματος σε σχέση με την εξόφληση δαπανών</w:t>
            </w:r>
            <w:r>
              <w:rPr>
                <w:szCs w:val="22"/>
              </w:rPr>
              <w:t>,</w:t>
            </w:r>
          </w:p>
          <w:p w14:paraId="5870E146" w14:textId="77777777" w:rsidR="00CA2FDB" w:rsidRPr="000951B1" w:rsidRDefault="00CA2FDB">
            <w:pPr>
              <w:pStyle w:val="af2"/>
              <w:numPr>
                <w:ilvl w:val="0"/>
                <w:numId w:val="112"/>
              </w:numPr>
              <w:autoSpaceDE w:val="0"/>
              <w:autoSpaceDN w:val="0"/>
              <w:adjustRightInd w:val="0"/>
              <w:spacing w:after="0" w:line="276" w:lineRule="auto"/>
              <w:ind w:left="373"/>
            </w:pPr>
            <w:r>
              <w:t>η υ</w:t>
            </w:r>
            <w:r w:rsidRPr="000951B1">
              <w:t xml:space="preserve">ποβολή </w:t>
            </w:r>
            <w:r>
              <w:t>β</w:t>
            </w:r>
            <w:r w:rsidRPr="000951B1">
              <w:t>εβαίωσης σε σχέση με το καινούργιο &amp; αμεταχείριστο για τα μηχανήματα</w:t>
            </w:r>
            <w:r>
              <w:t>.</w:t>
            </w:r>
          </w:p>
        </w:tc>
        <w:tc>
          <w:tcPr>
            <w:tcW w:w="4111" w:type="dxa"/>
          </w:tcPr>
          <w:p w14:paraId="7D7F17DD" w14:textId="77777777" w:rsidR="00CA2FDB" w:rsidRPr="000951B1" w:rsidRDefault="00CA2FDB" w:rsidP="00003468">
            <w:pPr>
              <w:spacing w:after="0" w:line="276" w:lineRule="auto"/>
              <w:rPr>
                <w:u w:val="single"/>
              </w:rPr>
            </w:pPr>
            <w:r w:rsidRPr="000951B1">
              <w:rPr>
                <w:u w:val="single"/>
              </w:rPr>
              <w:lastRenderedPageBreak/>
              <w:t>Στην περίπτωση τιμολογίων εσωτερικού:</w:t>
            </w:r>
          </w:p>
          <w:p w14:paraId="0FC36689" w14:textId="77777777" w:rsidR="00CA2FDB" w:rsidRPr="000951B1" w:rsidRDefault="00CA2FDB" w:rsidP="00003468">
            <w:pPr>
              <w:pStyle w:val="Tablebullet1"/>
              <w:spacing w:line="276" w:lineRule="auto"/>
              <w:contextualSpacing w:val="0"/>
              <w:rPr>
                <w:szCs w:val="22"/>
              </w:rPr>
            </w:pPr>
            <w:r w:rsidRPr="000951B1">
              <w:rPr>
                <w:rFonts w:eastAsiaTheme="minorEastAsia"/>
                <w:szCs w:val="22"/>
              </w:rPr>
              <w:t>Παραστατικά δαπανών με αναλυτική περιγραφή των τιμολογημένων μηχανημάτων και των εργασιών εγκατάστασης</w:t>
            </w:r>
            <w:r>
              <w:rPr>
                <w:rFonts w:eastAsiaTheme="minorEastAsia"/>
                <w:szCs w:val="22"/>
              </w:rPr>
              <w:t>.</w:t>
            </w:r>
          </w:p>
          <w:p w14:paraId="564142F3" w14:textId="77777777" w:rsidR="00CA2FDB" w:rsidRPr="000951B1" w:rsidRDefault="00CA2FDB" w:rsidP="00003468">
            <w:pPr>
              <w:pStyle w:val="Tablebullet1"/>
              <w:spacing w:line="276" w:lineRule="auto"/>
              <w:contextualSpacing w:val="0"/>
              <w:rPr>
                <w:szCs w:val="22"/>
              </w:rPr>
            </w:pPr>
            <w:r w:rsidRPr="000951B1">
              <w:rPr>
                <w:rFonts w:eastAsiaTheme="minorEastAsia"/>
                <w:szCs w:val="22"/>
              </w:rPr>
              <w:t>Σύμβαση με τον Προμηθευτικό Οίκο (Κατασκευαστικό ή Εμπορικό)</w:t>
            </w:r>
            <w:r>
              <w:rPr>
                <w:rFonts w:eastAsiaTheme="minorEastAsia"/>
                <w:szCs w:val="22"/>
              </w:rPr>
              <w:t>,</w:t>
            </w:r>
            <w:r w:rsidRPr="000951B1">
              <w:rPr>
                <w:rFonts w:eastAsiaTheme="minorEastAsia"/>
                <w:szCs w:val="22"/>
              </w:rPr>
              <w:t xml:space="preserve"> εφόσον φορολογικά απαιτείται.</w:t>
            </w:r>
          </w:p>
          <w:p w14:paraId="20B2526D" w14:textId="77777777" w:rsidR="00CA2FDB" w:rsidRPr="000951B1" w:rsidRDefault="00CA2FDB" w:rsidP="00003468">
            <w:pPr>
              <w:pStyle w:val="Tablebullet1"/>
              <w:spacing w:line="276" w:lineRule="auto"/>
              <w:contextualSpacing w:val="0"/>
              <w:rPr>
                <w:szCs w:val="22"/>
              </w:rPr>
            </w:pPr>
            <w:r w:rsidRPr="000951B1">
              <w:rPr>
                <w:rFonts w:eastAsiaTheme="minorEastAsia"/>
                <w:szCs w:val="22"/>
              </w:rPr>
              <w:t>Παραστατικά διακίνησης Προμηθευτικού Οίκου (Κατασκευαστικού ή Εμπορικού) ή Φορτωτικά Έγγραφα Μεταφορικών Εταιρειών</w:t>
            </w:r>
            <w:r>
              <w:rPr>
                <w:rFonts w:eastAsiaTheme="minorEastAsia"/>
                <w:szCs w:val="22"/>
              </w:rPr>
              <w:t>.</w:t>
            </w:r>
          </w:p>
          <w:p w14:paraId="7410D385" w14:textId="77777777" w:rsidR="00CA2FDB" w:rsidRPr="000951B1" w:rsidRDefault="00CA2FDB" w:rsidP="00003468">
            <w:pPr>
              <w:spacing w:after="0" w:line="276" w:lineRule="auto"/>
              <w:rPr>
                <w:u w:val="single"/>
              </w:rPr>
            </w:pPr>
            <w:r w:rsidRPr="000951B1">
              <w:rPr>
                <w:u w:val="single"/>
              </w:rPr>
              <w:t>Στην περίπτωση τιμολογίων εξωτερικού:</w:t>
            </w:r>
          </w:p>
          <w:p w14:paraId="448F90CC" w14:textId="77777777" w:rsidR="00CA2FDB" w:rsidRPr="000951B1" w:rsidRDefault="00CA2FDB" w:rsidP="00003468">
            <w:pPr>
              <w:pStyle w:val="Tablebullet1"/>
              <w:spacing w:line="276" w:lineRule="auto"/>
              <w:contextualSpacing w:val="0"/>
              <w:rPr>
                <w:szCs w:val="22"/>
              </w:rPr>
            </w:pPr>
            <w:r w:rsidRPr="000951B1">
              <w:rPr>
                <w:rFonts w:eastAsiaTheme="minorEastAsia"/>
                <w:szCs w:val="22"/>
              </w:rPr>
              <w:t>Προσφορά εξοπλισμού από τον Προμηθευτικό Οίκο (Κατασκευαστικό ή Εμπορικό)</w:t>
            </w:r>
            <w:r>
              <w:rPr>
                <w:rFonts w:eastAsiaTheme="minorEastAsia"/>
                <w:szCs w:val="22"/>
              </w:rPr>
              <w:t>.</w:t>
            </w:r>
          </w:p>
          <w:p w14:paraId="52B2C923" w14:textId="77777777" w:rsidR="00CA2FDB" w:rsidRPr="000951B1" w:rsidRDefault="00CA2FDB" w:rsidP="00003468">
            <w:pPr>
              <w:pStyle w:val="Tablebullet1"/>
              <w:spacing w:line="276" w:lineRule="auto"/>
              <w:contextualSpacing w:val="0"/>
              <w:rPr>
                <w:szCs w:val="22"/>
              </w:rPr>
            </w:pPr>
            <w:r w:rsidRPr="000951B1">
              <w:rPr>
                <w:rFonts w:eastAsiaTheme="minorEastAsia"/>
                <w:szCs w:val="22"/>
              </w:rPr>
              <w:t xml:space="preserve">Παραγγελία Εξοπλισμού (Order) και Επιβεβαίωση Παραγγελίας ή Έγγραφο </w:t>
            </w:r>
            <w:r w:rsidRPr="000951B1">
              <w:rPr>
                <w:rFonts w:eastAsiaTheme="minorEastAsia"/>
                <w:szCs w:val="22"/>
              </w:rPr>
              <w:lastRenderedPageBreak/>
              <w:t xml:space="preserve">Αποδοχής Παραγγελίας (Order </w:t>
            </w:r>
            <w:proofErr w:type="spellStart"/>
            <w:r w:rsidRPr="000951B1">
              <w:rPr>
                <w:rFonts w:eastAsiaTheme="minorEastAsia"/>
                <w:szCs w:val="22"/>
              </w:rPr>
              <w:t>Confirmation</w:t>
            </w:r>
            <w:proofErr w:type="spellEnd"/>
            <w:r w:rsidRPr="000951B1">
              <w:rPr>
                <w:rFonts w:eastAsiaTheme="minorEastAsia"/>
                <w:szCs w:val="22"/>
              </w:rPr>
              <w:t>).</w:t>
            </w:r>
          </w:p>
          <w:p w14:paraId="2FDB1430" w14:textId="77777777" w:rsidR="00CA2FDB" w:rsidRPr="00E26B22" w:rsidRDefault="00CA2FDB" w:rsidP="00003468">
            <w:pPr>
              <w:pStyle w:val="Tablebullet1"/>
              <w:numPr>
                <w:ilvl w:val="0"/>
                <w:numId w:val="0"/>
              </w:numPr>
              <w:spacing w:line="276" w:lineRule="auto"/>
              <w:ind w:left="340" w:hanging="340"/>
              <w:contextualSpacing w:val="0"/>
              <w:rPr>
                <w:szCs w:val="22"/>
              </w:rPr>
            </w:pPr>
            <w:r w:rsidRPr="00E26B22">
              <w:rPr>
                <w:rFonts w:eastAsiaTheme="minorEastAsia"/>
                <w:szCs w:val="22"/>
              </w:rPr>
              <w:t>Σύμβαση με τον Προμηθευτικό Οίκο (Κατασκευαστικό ή Εμπορικό) στην οποία αναφέρονται οι όροι προμήθειας του εξοπλισμού</w:t>
            </w:r>
            <w:r>
              <w:rPr>
                <w:rFonts w:eastAsiaTheme="minorEastAsia"/>
                <w:szCs w:val="22"/>
              </w:rPr>
              <w:t xml:space="preserve">, </w:t>
            </w:r>
            <w:r w:rsidRPr="00E26B22">
              <w:rPr>
                <w:rFonts w:eastAsiaTheme="minorEastAsia"/>
                <w:szCs w:val="22"/>
              </w:rPr>
              <w:t>εφόσον φορολογικά απαιτείται.</w:t>
            </w:r>
          </w:p>
          <w:p w14:paraId="02A2526D" w14:textId="77777777" w:rsidR="00CA2FDB" w:rsidRPr="000951B1" w:rsidRDefault="00CA2FDB" w:rsidP="00003468">
            <w:pPr>
              <w:pStyle w:val="Tablebullet1"/>
              <w:spacing w:line="276" w:lineRule="auto"/>
              <w:contextualSpacing w:val="0"/>
              <w:rPr>
                <w:szCs w:val="22"/>
              </w:rPr>
            </w:pPr>
            <w:r w:rsidRPr="000951B1">
              <w:rPr>
                <w:rFonts w:eastAsiaTheme="minorEastAsia"/>
                <w:szCs w:val="22"/>
              </w:rPr>
              <w:t>Προτιμολόγιο που εκδίδεται από τον Προμηθευτικό Οίκο μετά την υπογραφή της Σύμβασης και στο οποίο αναφέρεται ο αριθμός της Σύμβασης και ο διακανονισμός πληρωμής (προκαταβολή, δόσεις, τράπεζα εξόφλησης).</w:t>
            </w:r>
          </w:p>
          <w:p w14:paraId="2840E309" w14:textId="77777777" w:rsidR="00CA2FDB" w:rsidRPr="000951B1" w:rsidRDefault="00CA2FDB" w:rsidP="00003468">
            <w:pPr>
              <w:pStyle w:val="Tablebullet1"/>
              <w:spacing w:line="276" w:lineRule="auto"/>
              <w:contextualSpacing w:val="0"/>
              <w:rPr>
                <w:szCs w:val="22"/>
              </w:rPr>
            </w:pPr>
            <w:r w:rsidRPr="000951B1">
              <w:rPr>
                <w:rFonts w:eastAsiaTheme="minorEastAsia"/>
                <w:szCs w:val="22"/>
              </w:rPr>
              <w:t>Έγγραφο CMR</w:t>
            </w:r>
            <w:r>
              <w:rPr>
                <w:rFonts w:eastAsiaTheme="minorEastAsia"/>
                <w:szCs w:val="22"/>
              </w:rPr>
              <w:t>,</w:t>
            </w:r>
            <w:r w:rsidRPr="000951B1">
              <w:rPr>
                <w:rFonts w:eastAsiaTheme="minorEastAsia"/>
                <w:szCs w:val="22"/>
              </w:rPr>
              <w:t xml:space="preserve"> γνωστό και ως «Διεθνής Φορτωτική CMR»</w:t>
            </w:r>
            <w:r>
              <w:rPr>
                <w:rFonts w:eastAsiaTheme="minorEastAsia"/>
                <w:szCs w:val="22"/>
              </w:rPr>
              <w:t>.</w:t>
            </w:r>
          </w:p>
          <w:p w14:paraId="5C529607" w14:textId="77777777" w:rsidR="00CA2FDB" w:rsidRPr="000951B1" w:rsidRDefault="00CA2FDB" w:rsidP="00003468">
            <w:pPr>
              <w:pStyle w:val="Tablebullet1"/>
              <w:spacing w:line="276" w:lineRule="auto"/>
              <w:contextualSpacing w:val="0"/>
              <w:rPr>
                <w:rFonts w:eastAsiaTheme="minorEastAsia"/>
                <w:szCs w:val="22"/>
              </w:rPr>
            </w:pPr>
            <w:r w:rsidRPr="000951B1">
              <w:rPr>
                <w:szCs w:val="22"/>
              </w:rPr>
              <w:t>Κ</w:t>
            </w:r>
            <w:r w:rsidRPr="000951B1">
              <w:rPr>
                <w:rFonts w:eastAsiaTheme="minorEastAsia"/>
                <w:szCs w:val="22"/>
              </w:rPr>
              <w:t xml:space="preserve">αταστάσεις περιεχομένων </w:t>
            </w:r>
            <w:proofErr w:type="spellStart"/>
            <w:r w:rsidRPr="000951B1">
              <w:rPr>
                <w:rFonts w:eastAsiaTheme="minorEastAsia"/>
                <w:szCs w:val="22"/>
              </w:rPr>
              <w:t>container</w:t>
            </w:r>
            <w:proofErr w:type="spellEnd"/>
            <w:r w:rsidRPr="000951B1">
              <w:rPr>
                <w:rFonts w:eastAsiaTheme="minorEastAsia"/>
                <w:szCs w:val="22"/>
              </w:rPr>
              <w:t xml:space="preserve"> ή κιβωτίων (Packing </w:t>
            </w:r>
            <w:proofErr w:type="spellStart"/>
            <w:r w:rsidRPr="000951B1">
              <w:rPr>
                <w:rFonts w:eastAsiaTheme="minorEastAsia"/>
                <w:szCs w:val="22"/>
              </w:rPr>
              <w:t>List</w:t>
            </w:r>
            <w:proofErr w:type="spellEnd"/>
            <w:r w:rsidRPr="000951B1">
              <w:rPr>
                <w:rFonts w:eastAsiaTheme="minorEastAsia"/>
                <w:szCs w:val="22"/>
              </w:rPr>
              <w:t>).</w:t>
            </w:r>
          </w:p>
          <w:p w14:paraId="67527F81" w14:textId="77777777" w:rsidR="00CA2FDB" w:rsidRPr="000951B1" w:rsidRDefault="00CA2FDB" w:rsidP="00003468">
            <w:pPr>
              <w:pStyle w:val="Tablebullet1"/>
              <w:spacing w:line="276" w:lineRule="auto"/>
              <w:contextualSpacing w:val="0"/>
              <w:rPr>
                <w:rFonts w:eastAsiaTheme="minorEastAsia"/>
                <w:szCs w:val="22"/>
              </w:rPr>
            </w:pPr>
            <w:r w:rsidRPr="000951B1">
              <w:rPr>
                <w:rFonts w:eastAsiaTheme="minorEastAsia"/>
                <w:szCs w:val="22"/>
              </w:rPr>
              <w:t>Τιμολόγιο του Προμηθευτικού Οίκου στο οποίο γίνεται αναφορά στην υπογεγραμμένη σύμβαση και στην καταβληθείσα προκαταβολή μέσω του Προτιμολογίου (</w:t>
            </w:r>
            <w:proofErr w:type="spellStart"/>
            <w:r w:rsidRPr="000951B1">
              <w:rPr>
                <w:rFonts w:eastAsiaTheme="minorEastAsia"/>
                <w:szCs w:val="22"/>
              </w:rPr>
              <w:t>proforma-invoice</w:t>
            </w:r>
            <w:proofErr w:type="spellEnd"/>
            <w:r w:rsidRPr="000951B1">
              <w:rPr>
                <w:rFonts w:eastAsiaTheme="minorEastAsia"/>
                <w:szCs w:val="22"/>
              </w:rPr>
              <w:t>)</w:t>
            </w:r>
            <w:r>
              <w:rPr>
                <w:rFonts w:eastAsiaTheme="minorEastAsia"/>
                <w:szCs w:val="22"/>
              </w:rPr>
              <w:t>.</w:t>
            </w:r>
          </w:p>
          <w:p w14:paraId="62F26675" w14:textId="77777777" w:rsidR="00CA2FDB" w:rsidRPr="000951B1" w:rsidRDefault="00CA2FDB" w:rsidP="00003468">
            <w:pPr>
              <w:pStyle w:val="Tablebullet1"/>
              <w:spacing w:line="276" w:lineRule="auto"/>
              <w:contextualSpacing w:val="0"/>
              <w:rPr>
                <w:rFonts w:eastAsiaTheme="minorEastAsia"/>
                <w:szCs w:val="22"/>
              </w:rPr>
            </w:pPr>
            <w:r w:rsidRPr="000951B1">
              <w:rPr>
                <w:rFonts w:eastAsiaTheme="minorEastAsia"/>
                <w:szCs w:val="22"/>
              </w:rPr>
              <w:t>Διασάφηση Εισαγωγής – Άδεια εκτελωνισμού – Τιμολόγιο ή Δελτίο Παροχής Υπηρεσιών Εκτελωνιστή για εισαγωγές εξοπλισμού από χώρες εκτός Ε.Ε.</w:t>
            </w:r>
          </w:p>
          <w:p w14:paraId="0851743E" w14:textId="77777777" w:rsidR="00CA2FDB" w:rsidRPr="000951B1" w:rsidRDefault="00CA2FDB" w:rsidP="00003468">
            <w:pPr>
              <w:pStyle w:val="Tablebullet1"/>
              <w:spacing w:line="276" w:lineRule="auto"/>
              <w:contextualSpacing w:val="0"/>
              <w:rPr>
                <w:rFonts w:eastAsiaTheme="minorEastAsia"/>
                <w:szCs w:val="22"/>
              </w:rPr>
            </w:pPr>
            <w:r w:rsidRPr="000951B1">
              <w:rPr>
                <w:rFonts w:eastAsiaTheme="minorEastAsia"/>
                <w:szCs w:val="22"/>
              </w:rPr>
              <w:t xml:space="preserve">Δελτία Αποστολής ή/και Δελτία μη </w:t>
            </w:r>
            <w:proofErr w:type="spellStart"/>
            <w:r w:rsidRPr="000951B1">
              <w:rPr>
                <w:rFonts w:eastAsiaTheme="minorEastAsia"/>
                <w:szCs w:val="22"/>
              </w:rPr>
              <w:t>Τιμολογηθέντων</w:t>
            </w:r>
            <w:proofErr w:type="spellEnd"/>
            <w:r w:rsidRPr="000951B1">
              <w:rPr>
                <w:rFonts w:eastAsiaTheme="minorEastAsia"/>
                <w:szCs w:val="22"/>
              </w:rPr>
              <w:t xml:space="preserve"> Αποθεμάτων Εμπορικού, Προμηθευτικού Οίκου της Ελλάδας ή/και του Εξωτερικού ή/και Φορτωτικά Έγγραφα Μεταφορικών Εταιρειών, για τη μεταφορά του</w:t>
            </w:r>
          </w:p>
        </w:tc>
      </w:tr>
      <w:tr w:rsidR="00CA2FDB" w:rsidRPr="00D62DF3" w14:paraId="2D7E6C5E" w14:textId="77777777" w:rsidTr="00003468">
        <w:tc>
          <w:tcPr>
            <w:tcW w:w="2694" w:type="dxa"/>
          </w:tcPr>
          <w:p w14:paraId="6DAC3C48" w14:textId="77777777" w:rsidR="00CA2FDB" w:rsidRPr="000951B1" w:rsidRDefault="00CA2FDB" w:rsidP="00003468">
            <w:pPr>
              <w:spacing w:after="0" w:line="276" w:lineRule="auto"/>
            </w:pPr>
            <w:r w:rsidRPr="000951B1">
              <w:t xml:space="preserve">Λογιστικά Άρθρα εγγραφής των Παραστατικών Τιμολόγησης και των Παραστατικών Πληρωμής (για Γ’ Κατηγορίας) Βιβλίο Εσόδων - Εξόδων του μήνα καταχώρησης των </w:t>
            </w:r>
            <w:r w:rsidRPr="000951B1">
              <w:lastRenderedPageBreak/>
              <w:t>Παραστατικών Τιμολόγησης (για Β’ Κατηγορίας).</w:t>
            </w:r>
          </w:p>
        </w:tc>
        <w:tc>
          <w:tcPr>
            <w:tcW w:w="2835" w:type="dxa"/>
          </w:tcPr>
          <w:p w14:paraId="039177DE" w14:textId="77777777" w:rsidR="00CA2FDB" w:rsidRPr="000951B1" w:rsidRDefault="00CA2FDB" w:rsidP="00003468">
            <w:pPr>
              <w:pStyle w:val="Tablebullet1"/>
              <w:numPr>
                <w:ilvl w:val="0"/>
                <w:numId w:val="0"/>
              </w:numPr>
              <w:spacing w:line="276" w:lineRule="auto"/>
              <w:ind w:left="199" w:hanging="199"/>
              <w:contextualSpacing w:val="0"/>
              <w:rPr>
                <w:szCs w:val="22"/>
              </w:rPr>
            </w:pPr>
            <w:r w:rsidRPr="000951B1">
              <w:rPr>
                <w:szCs w:val="22"/>
              </w:rPr>
              <w:lastRenderedPageBreak/>
              <w:t>Ε</w:t>
            </w:r>
            <w:r w:rsidRPr="000951B1">
              <w:rPr>
                <w:rFonts w:eastAsiaTheme="minorEastAsia"/>
                <w:szCs w:val="22"/>
              </w:rPr>
              <w:t>λέγχεται:</w:t>
            </w:r>
          </w:p>
          <w:p w14:paraId="7EB02DBA" w14:textId="77777777" w:rsidR="00CA2FDB" w:rsidRPr="000951B1" w:rsidRDefault="00CA2FDB" w:rsidP="00003468">
            <w:pPr>
              <w:pStyle w:val="Tablebullet1"/>
              <w:spacing w:line="276" w:lineRule="auto"/>
              <w:contextualSpacing w:val="0"/>
              <w:rPr>
                <w:szCs w:val="22"/>
              </w:rPr>
            </w:pPr>
            <w:r w:rsidRPr="000951B1">
              <w:rPr>
                <w:rFonts w:eastAsiaTheme="minorEastAsia"/>
                <w:szCs w:val="22"/>
              </w:rPr>
              <w:t>Η εγγραφή των παραστατικών πληρωμής και εξόφλησης στο βιβλία της επιχείρησης.</w:t>
            </w:r>
          </w:p>
          <w:p w14:paraId="47D72D9C" w14:textId="77777777" w:rsidR="00CA2FDB" w:rsidRPr="000951B1" w:rsidRDefault="00CA2FDB" w:rsidP="00003468">
            <w:pPr>
              <w:pStyle w:val="Tablebullet1"/>
              <w:spacing w:line="276" w:lineRule="auto"/>
              <w:contextualSpacing w:val="0"/>
              <w:rPr>
                <w:szCs w:val="22"/>
              </w:rPr>
            </w:pPr>
            <w:r w:rsidRPr="000951B1">
              <w:rPr>
                <w:rFonts w:eastAsiaTheme="minorEastAsia"/>
                <w:szCs w:val="22"/>
              </w:rPr>
              <w:lastRenderedPageBreak/>
              <w:t xml:space="preserve">Η λογιστική απεικόνιση της εκταμίευσης του δανείου στα λογιστικά βιβλία της επιχείρησης (στην περίπτωση δανείου) </w:t>
            </w:r>
          </w:p>
        </w:tc>
        <w:tc>
          <w:tcPr>
            <w:tcW w:w="4111" w:type="dxa"/>
          </w:tcPr>
          <w:p w14:paraId="24FD8906" w14:textId="77777777" w:rsidR="00CA2FDB" w:rsidRPr="000951B1" w:rsidRDefault="00CA2FDB" w:rsidP="00003468">
            <w:pPr>
              <w:spacing w:after="0" w:line="276" w:lineRule="auto"/>
            </w:pPr>
          </w:p>
        </w:tc>
      </w:tr>
      <w:tr w:rsidR="00CA2FDB" w:rsidRPr="00D62DF3" w14:paraId="533022EB" w14:textId="77777777" w:rsidTr="00003468">
        <w:tc>
          <w:tcPr>
            <w:tcW w:w="2694" w:type="dxa"/>
          </w:tcPr>
          <w:p w14:paraId="66102D09" w14:textId="77777777" w:rsidR="00CA2FDB" w:rsidRPr="000951B1" w:rsidRDefault="00CA2FDB" w:rsidP="00003468">
            <w:pPr>
              <w:spacing w:after="0" w:line="276" w:lineRule="auto"/>
            </w:pPr>
            <w:r w:rsidRPr="000951B1">
              <w:t>Αναλυτικό καθολικό (καρτέλα) προμηθευτή (λογαριασμός 50) (για Γ’ Κατηγορίας).</w:t>
            </w:r>
          </w:p>
        </w:tc>
        <w:tc>
          <w:tcPr>
            <w:tcW w:w="2835" w:type="dxa"/>
          </w:tcPr>
          <w:p w14:paraId="159C98C6" w14:textId="77777777" w:rsidR="00CA2FDB" w:rsidRPr="000951B1" w:rsidRDefault="00CA2FDB" w:rsidP="00003468">
            <w:pPr>
              <w:spacing w:after="0" w:line="276" w:lineRule="auto"/>
            </w:pPr>
            <w:r w:rsidRPr="000951B1">
              <w:t>Ελέγχεται:</w:t>
            </w:r>
          </w:p>
          <w:p w14:paraId="339DA9FD" w14:textId="77777777" w:rsidR="00CA2FDB" w:rsidRPr="000951B1" w:rsidRDefault="00CA2FDB">
            <w:pPr>
              <w:pStyle w:val="af2"/>
              <w:numPr>
                <w:ilvl w:val="0"/>
                <w:numId w:val="100"/>
              </w:numPr>
              <w:autoSpaceDE w:val="0"/>
              <w:autoSpaceDN w:val="0"/>
              <w:adjustRightInd w:val="0"/>
              <w:spacing w:after="0" w:line="276" w:lineRule="auto"/>
              <w:ind w:left="317"/>
              <w:contextualSpacing w:val="0"/>
            </w:pPr>
            <w:r w:rsidRPr="000951B1">
              <w:t>Η εγγραφή των χρεωστικών παραστατικών των αιτούμενων δαπανών καθώς και οι εγγραφές πληρωμές και οι εξοφλήσεις αυτών</w:t>
            </w:r>
          </w:p>
          <w:p w14:paraId="428F2261" w14:textId="77777777" w:rsidR="00CA2FDB" w:rsidRPr="000951B1" w:rsidRDefault="00CA2FDB">
            <w:pPr>
              <w:pStyle w:val="af2"/>
              <w:numPr>
                <w:ilvl w:val="0"/>
                <w:numId w:val="100"/>
              </w:numPr>
              <w:autoSpaceDE w:val="0"/>
              <w:autoSpaceDN w:val="0"/>
              <w:adjustRightInd w:val="0"/>
              <w:spacing w:after="0" w:line="276" w:lineRule="auto"/>
              <w:ind w:left="317"/>
              <w:contextualSpacing w:val="0"/>
            </w:pPr>
            <w:r w:rsidRPr="000951B1">
              <w:t xml:space="preserve">Η ύπαρξη τυχόν άλλων πιστωτικών παραστατικών στην καρτέλα προμηθευτή του φορέα της επένδυσης. </w:t>
            </w:r>
          </w:p>
        </w:tc>
        <w:tc>
          <w:tcPr>
            <w:tcW w:w="4111" w:type="dxa"/>
          </w:tcPr>
          <w:p w14:paraId="0826CA6B" w14:textId="77777777" w:rsidR="00CA2FDB" w:rsidRPr="000951B1" w:rsidRDefault="00CA2FDB" w:rsidP="00003468">
            <w:pPr>
              <w:spacing w:after="0" w:line="276" w:lineRule="auto"/>
            </w:pPr>
          </w:p>
        </w:tc>
      </w:tr>
      <w:tr w:rsidR="00CA2FDB" w:rsidRPr="00D62DF3" w14:paraId="4ACBF59C" w14:textId="77777777" w:rsidTr="00003468">
        <w:tc>
          <w:tcPr>
            <w:tcW w:w="2694" w:type="dxa"/>
          </w:tcPr>
          <w:p w14:paraId="78B8661D" w14:textId="77777777" w:rsidR="00CA2FDB" w:rsidRPr="000951B1" w:rsidRDefault="00CA2FDB" w:rsidP="00003468">
            <w:pPr>
              <w:spacing w:after="0" w:line="276" w:lineRule="auto"/>
            </w:pPr>
            <w:r w:rsidRPr="000951B1">
              <w:t>Μητρώο παγίων.</w:t>
            </w:r>
          </w:p>
        </w:tc>
        <w:tc>
          <w:tcPr>
            <w:tcW w:w="2835" w:type="dxa"/>
          </w:tcPr>
          <w:p w14:paraId="55325115" w14:textId="77777777" w:rsidR="00CA2FDB" w:rsidRPr="000951B1" w:rsidRDefault="00CA2FDB" w:rsidP="00003468">
            <w:pPr>
              <w:spacing w:after="0" w:line="276" w:lineRule="auto"/>
            </w:pPr>
            <w:r w:rsidRPr="000951B1">
              <w:t xml:space="preserve">Ελέγχεται το μητρώο παγίων ώστε να απεικονίζονται οι ακινητοποιήσεις υπό εκτέλεση που αφορούν </w:t>
            </w:r>
            <w:r>
              <w:t>σ</w:t>
            </w:r>
            <w:r w:rsidRPr="000951B1">
              <w:t>την επένδυση.</w:t>
            </w:r>
          </w:p>
        </w:tc>
        <w:tc>
          <w:tcPr>
            <w:tcW w:w="4111" w:type="dxa"/>
          </w:tcPr>
          <w:p w14:paraId="065D77DC" w14:textId="77777777" w:rsidR="00CA2FDB" w:rsidRPr="000951B1" w:rsidRDefault="00CA2FDB" w:rsidP="00003468">
            <w:pPr>
              <w:pStyle w:val="Tablebullet1"/>
              <w:numPr>
                <w:ilvl w:val="0"/>
                <w:numId w:val="0"/>
              </w:numPr>
              <w:spacing w:line="276" w:lineRule="auto"/>
              <w:ind w:left="-20"/>
              <w:contextualSpacing w:val="0"/>
              <w:rPr>
                <w:szCs w:val="22"/>
              </w:rPr>
            </w:pPr>
          </w:p>
        </w:tc>
      </w:tr>
      <w:tr w:rsidR="00C36C4A" w:rsidRPr="00D62DF3" w14:paraId="31E1B483" w14:textId="77777777" w:rsidTr="00003468">
        <w:tc>
          <w:tcPr>
            <w:tcW w:w="2694" w:type="dxa"/>
          </w:tcPr>
          <w:p w14:paraId="26288B16" w14:textId="325C910A" w:rsidR="00C36C4A" w:rsidRPr="000951B1" w:rsidRDefault="00C36C4A" w:rsidP="00C36C4A">
            <w:pPr>
              <w:spacing w:after="0" w:line="276" w:lineRule="auto"/>
            </w:pPr>
            <w:r w:rsidRPr="007260A9">
              <w:rPr>
                <w:rFonts w:cstheme="minorHAnsi"/>
              </w:rPr>
              <w:t xml:space="preserve">Περιβαλλοντική </w:t>
            </w:r>
            <w:proofErr w:type="spellStart"/>
            <w:r w:rsidRPr="007260A9">
              <w:rPr>
                <w:rFonts w:cstheme="minorHAnsi"/>
              </w:rPr>
              <w:t>αδειοδότηση</w:t>
            </w:r>
            <w:proofErr w:type="spellEnd"/>
            <w:r w:rsidRPr="007260A9">
              <w:rPr>
                <w:rFonts w:cstheme="minorHAnsi"/>
              </w:rPr>
              <w:t>.</w:t>
            </w:r>
          </w:p>
        </w:tc>
        <w:tc>
          <w:tcPr>
            <w:tcW w:w="2835" w:type="dxa"/>
          </w:tcPr>
          <w:p w14:paraId="7C6C94CB" w14:textId="2434FE4F" w:rsidR="00C36C4A" w:rsidRPr="00E26B22" w:rsidRDefault="00C36C4A" w:rsidP="00C36C4A">
            <w:pPr>
              <w:spacing w:after="0" w:line="276" w:lineRule="auto"/>
            </w:pPr>
            <w:r w:rsidRPr="007260A9">
              <w:rPr>
                <w:rFonts w:cstheme="minorHAnsi"/>
              </w:rPr>
              <w:t>Έλεγχος τήρησης περιβαλλοντικής νομοθεσίας</w:t>
            </w:r>
          </w:p>
        </w:tc>
        <w:tc>
          <w:tcPr>
            <w:tcW w:w="4111" w:type="dxa"/>
          </w:tcPr>
          <w:p w14:paraId="6C952CB9" w14:textId="200CCFBA" w:rsidR="00C36C4A" w:rsidRPr="000951B1" w:rsidRDefault="00C36C4A" w:rsidP="00C36C4A">
            <w:pPr>
              <w:spacing w:after="0" w:line="276" w:lineRule="auto"/>
            </w:pPr>
            <w:r w:rsidRPr="007260A9">
              <w:rPr>
                <w:rFonts w:cstheme="minorHAnsi"/>
              </w:rPr>
              <w:t xml:space="preserve">Όταν για μία επενδυτική δαπάνη απαιτείται εκτίμηση περιβαλλοντικών επιπτώσεων, σύμφωνα με την οδηγία 2011/92/ΕΕ, η ενίσχυση καταβάλλεται μόνον εφόσον με την αίτηση καταβολής της ενίσχυσης προσκομίζεται και η περιβαλλοντική </w:t>
            </w:r>
            <w:proofErr w:type="spellStart"/>
            <w:r w:rsidRPr="007260A9">
              <w:rPr>
                <w:rFonts w:cstheme="minorHAnsi"/>
              </w:rPr>
              <w:t>αδειοδότηση</w:t>
            </w:r>
            <w:proofErr w:type="spellEnd"/>
            <w:r w:rsidRPr="007260A9">
              <w:rPr>
                <w:rFonts w:cstheme="minorHAnsi"/>
              </w:rPr>
              <w:t>.</w:t>
            </w:r>
          </w:p>
        </w:tc>
      </w:tr>
      <w:tr w:rsidR="00CA2FDB" w:rsidRPr="00D62DF3" w14:paraId="41C11750" w14:textId="77777777" w:rsidTr="00003468">
        <w:tc>
          <w:tcPr>
            <w:tcW w:w="2694" w:type="dxa"/>
          </w:tcPr>
          <w:p w14:paraId="0D9A2E7A" w14:textId="77777777" w:rsidR="00CA2FDB" w:rsidRPr="000951B1" w:rsidRDefault="00CA2FDB" w:rsidP="00003468">
            <w:pPr>
              <w:spacing w:after="0" w:line="276" w:lineRule="auto"/>
            </w:pPr>
            <w:r w:rsidRPr="000951B1">
              <w:t>Έκθεση ορκωτού ελεγκτή, επιλογής του επενδυτή</w:t>
            </w:r>
          </w:p>
        </w:tc>
        <w:tc>
          <w:tcPr>
            <w:tcW w:w="2835" w:type="dxa"/>
          </w:tcPr>
          <w:p w14:paraId="6EF5B8C3" w14:textId="77777777" w:rsidR="00CA2FDB" w:rsidRPr="00E26B22" w:rsidRDefault="00CA2FDB" w:rsidP="00003468">
            <w:pPr>
              <w:spacing w:after="0" w:line="276" w:lineRule="auto"/>
            </w:pPr>
            <w:r w:rsidRPr="00E26B22">
              <w:t>Ελέγχεται η έκθεση ορκωτού ελεγκτή ως προς την πληρότητα και ακρίβειά της.</w:t>
            </w:r>
          </w:p>
          <w:p w14:paraId="63BE04C1" w14:textId="77777777" w:rsidR="00CA2FDB" w:rsidRPr="000951B1" w:rsidRDefault="00CA2FDB" w:rsidP="00003468">
            <w:pPr>
              <w:spacing w:after="0" w:line="276" w:lineRule="auto"/>
            </w:pPr>
          </w:p>
        </w:tc>
        <w:tc>
          <w:tcPr>
            <w:tcW w:w="4111" w:type="dxa"/>
          </w:tcPr>
          <w:p w14:paraId="0BC939F5" w14:textId="77777777" w:rsidR="00CA2FDB" w:rsidRPr="000951B1" w:rsidRDefault="00CA2FDB" w:rsidP="00003468">
            <w:pPr>
              <w:spacing w:after="0" w:line="276" w:lineRule="auto"/>
            </w:pPr>
            <w:r w:rsidRPr="000951B1">
              <w:t>Στην έκθεση του ορκωτού λογιστή, που συνοδεύει το αίτημα καταβολής ενίσχυσης θα πρέπει να βεβαιώνεται από τη μία  η ολοκλήρωση του μέρους εκείνου του φυσικού αντικειμένου, όπως τούτο προκύπτει από την τεχνική έκθεση του μηχανικού και από την άλλη η ολοκλήρωση του μέρους του οικονομικού αντικειμένου της επένδυσης που έχει υλοποιηθεί ως την ημερομηνία αιτήματος.</w:t>
            </w:r>
          </w:p>
        </w:tc>
      </w:tr>
      <w:tr w:rsidR="00CA2FDB" w:rsidRPr="00D62DF3" w14:paraId="669AA44F" w14:textId="77777777" w:rsidTr="00003468">
        <w:trPr>
          <w:trHeight w:val="801"/>
        </w:trPr>
        <w:tc>
          <w:tcPr>
            <w:tcW w:w="2694" w:type="dxa"/>
          </w:tcPr>
          <w:p w14:paraId="27A83174" w14:textId="77777777" w:rsidR="00CA2FDB" w:rsidRPr="000951B1" w:rsidRDefault="00CA2FDB" w:rsidP="00003468">
            <w:pPr>
              <w:spacing w:after="0" w:line="276" w:lineRule="auto"/>
            </w:pPr>
            <w:r w:rsidRPr="000951B1">
              <w:lastRenderedPageBreak/>
              <w:t xml:space="preserve">Τεχνική έκθεση μηχανικού, επιλογής του επενδυτή, στην οποία θα περιγράφεται το τεχνικό αντικείμενο που υποβάλλεται προς πιστοποίηση δαπανών και θα αναλύεται καταλλήλως με </w:t>
            </w:r>
            <w:proofErr w:type="spellStart"/>
            <w:r w:rsidRPr="000951B1">
              <w:t>επιμετρητικούς</w:t>
            </w:r>
            <w:proofErr w:type="spellEnd"/>
            <w:r w:rsidRPr="000951B1">
              <w:t xml:space="preserve"> πίνακες, στους οποίους θα περιλαμβάνονται ποσότητες και αξίες υλικών, μηχανημάτων, τεχνικών εγκαταστάσεων και λοιπών τεχνικών εργασιών. </w:t>
            </w:r>
          </w:p>
        </w:tc>
        <w:tc>
          <w:tcPr>
            <w:tcW w:w="2835" w:type="dxa"/>
          </w:tcPr>
          <w:p w14:paraId="7A7DFD5D" w14:textId="77777777" w:rsidR="00CA2FDB" w:rsidRPr="000951B1" w:rsidRDefault="00CA2FDB" w:rsidP="00003468">
            <w:pPr>
              <w:spacing w:after="0" w:line="276" w:lineRule="auto"/>
            </w:pPr>
            <w:r w:rsidRPr="000951B1">
              <w:t>Ελέγχονται:</w:t>
            </w:r>
          </w:p>
          <w:p w14:paraId="4E6DCAE7" w14:textId="77777777" w:rsidR="00CA2FDB" w:rsidRPr="000951B1" w:rsidRDefault="00CA2FDB" w:rsidP="00003468">
            <w:pPr>
              <w:pStyle w:val="Tablebullet1"/>
              <w:spacing w:line="276" w:lineRule="auto"/>
              <w:contextualSpacing w:val="0"/>
              <w:rPr>
                <w:szCs w:val="22"/>
              </w:rPr>
            </w:pPr>
            <w:r w:rsidRPr="000951B1">
              <w:rPr>
                <w:szCs w:val="22"/>
              </w:rPr>
              <w:t>Η συμβατότητα του τεχνικού αντικειμένου με την απόφαση υπαγωγής ή τυχόν τροποποιήσεις</w:t>
            </w:r>
            <w:r>
              <w:rPr>
                <w:szCs w:val="22"/>
              </w:rPr>
              <w:t>.</w:t>
            </w:r>
          </w:p>
          <w:p w14:paraId="650DCBF8" w14:textId="77777777" w:rsidR="00CA2FDB" w:rsidRPr="000951B1" w:rsidRDefault="00CA2FDB" w:rsidP="00003468">
            <w:pPr>
              <w:pStyle w:val="Tablebullet1"/>
              <w:spacing w:line="276" w:lineRule="auto"/>
              <w:contextualSpacing w:val="0"/>
              <w:rPr>
                <w:szCs w:val="22"/>
              </w:rPr>
            </w:pPr>
            <w:r w:rsidRPr="000951B1">
              <w:rPr>
                <w:szCs w:val="22"/>
              </w:rPr>
              <w:t xml:space="preserve">Η πληρότητα/ακρίβεια των </w:t>
            </w:r>
            <w:proofErr w:type="spellStart"/>
            <w:r w:rsidRPr="000951B1">
              <w:rPr>
                <w:szCs w:val="22"/>
              </w:rPr>
              <w:t>επιμετρητικών</w:t>
            </w:r>
            <w:proofErr w:type="spellEnd"/>
            <w:r w:rsidRPr="000951B1">
              <w:rPr>
                <w:szCs w:val="22"/>
              </w:rPr>
              <w:t xml:space="preserve"> πινάκων.</w:t>
            </w:r>
          </w:p>
        </w:tc>
        <w:tc>
          <w:tcPr>
            <w:tcW w:w="4111" w:type="dxa"/>
          </w:tcPr>
          <w:p w14:paraId="5D56D0F1" w14:textId="77777777" w:rsidR="00CA2FDB" w:rsidRPr="000951B1" w:rsidRDefault="00CA2FDB" w:rsidP="00003468">
            <w:pPr>
              <w:spacing w:after="0" w:line="276" w:lineRule="auto"/>
            </w:pPr>
          </w:p>
        </w:tc>
      </w:tr>
    </w:tbl>
    <w:p w14:paraId="559E6714" w14:textId="77777777" w:rsidR="00CA2FDB" w:rsidRPr="003A4F91" w:rsidRDefault="00CA2FDB">
      <w:pPr>
        <w:pStyle w:val="2"/>
        <w:numPr>
          <w:ilvl w:val="1"/>
          <w:numId w:val="120"/>
        </w:numPr>
        <w:spacing w:before="240" w:line="276" w:lineRule="auto"/>
        <w:ind w:left="567" w:hanging="567"/>
        <w:rPr>
          <w:rFonts w:ascii="Calibri" w:hAnsi="Calibri" w:cs="Calibri"/>
          <w:b/>
          <w:bCs/>
        </w:rPr>
      </w:pPr>
      <w:bookmarkStart w:id="14" w:name="_Toc224561853"/>
      <w:r w:rsidRPr="003A4F91">
        <w:rPr>
          <w:rFonts w:ascii="Calibri" w:hAnsi="Calibri" w:cs="Calibri"/>
          <w:b/>
          <w:bCs/>
        </w:rPr>
        <w:t>Έλεγχος Αιτήματος Τελικής Καταβολής της Ενίσχυσης</w:t>
      </w:r>
      <w:bookmarkEnd w:id="14"/>
    </w:p>
    <w:p w14:paraId="38E55830" w14:textId="77777777" w:rsidR="00CA2FDB" w:rsidRDefault="00CA2FDB" w:rsidP="00CA2FDB">
      <w:pPr>
        <w:spacing w:before="240" w:after="240" w:line="276" w:lineRule="auto"/>
        <w:jc w:val="both"/>
        <w:rPr>
          <w:rFonts w:ascii="Calibri" w:hAnsi="Calibri" w:cs="Calibri"/>
        </w:rPr>
      </w:pPr>
      <w:r w:rsidRPr="00E26B22">
        <w:rPr>
          <w:rFonts w:ascii="Calibri" w:hAnsi="Calibri" w:cs="Calibri"/>
        </w:rPr>
        <w:t xml:space="preserve">Για την εξέταση του </w:t>
      </w:r>
      <w:r w:rsidRPr="00E26B22">
        <w:rPr>
          <w:rFonts w:ascii="Calibri" w:eastAsiaTheme="minorEastAsia" w:hAnsi="Calibri" w:cs="Calibri"/>
        </w:rPr>
        <w:t>τελικού</w:t>
      </w:r>
      <w:r w:rsidRPr="00E26B22">
        <w:rPr>
          <w:rFonts w:ascii="Calibri" w:hAnsi="Calibri" w:cs="Calibri"/>
        </w:rPr>
        <w:t xml:space="preserve"> αιτήματος καταβολής της ενίσχυσης ο επενδυτής προσκομίζει τα δικαιολογητικά που αναφέρονται στην παράγραφο 21.5, σε συνδυασμό με την παράγραφο 21.1 της ΚΥΑ προκήρυξης της Δράσης. Αναλυτικότερα:</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2810"/>
        <w:gridCol w:w="4137"/>
      </w:tblGrid>
      <w:tr w:rsidR="00CA2FDB" w:rsidRPr="00E26B22" w14:paraId="5B293CA1" w14:textId="77777777" w:rsidTr="00003468">
        <w:trPr>
          <w:tblHeader/>
        </w:trPr>
        <w:tc>
          <w:tcPr>
            <w:tcW w:w="2693" w:type="dxa"/>
            <w:shd w:val="clear" w:color="auto" w:fill="D9D9D9" w:themeFill="background1" w:themeFillShade="D9"/>
          </w:tcPr>
          <w:p w14:paraId="5174EED2" w14:textId="77777777" w:rsidR="00CA2FDB" w:rsidRPr="00E26B22" w:rsidRDefault="00CA2FDB" w:rsidP="00003468">
            <w:pPr>
              <w:spacing w:after="0" w:line="276" w:lineRule="auto"/>
              <w:jc w:val="both"/>
              <w:rPr>
                <w:b/>
                <w:bCs/>
              </w:rPr>
            </w:pPr>
            <w:r w:rsidRPr="00E26B22">
              <w:rPr>
                <w:b/>
                <w:bCs/>
              </w:rPr>
              <w:t>Δικαιολογητικά</w:t>
            </w:r>
          </w:p>
        </w:tc>
        <w:tc>
          <w:tcPr>
            <w:tcW w:w="2810" w:type="dxa"/>
            <w:shd w:val="clear" w:color="auto" w:fill="D9D9D9" w:themeFill="background1" w:themeFillShade="D9"/>
          </w:tcPr>
          <w:p w14:paraId="0DFACFC6" w14:textId="77777777" w:rsidR="00CA2FDB" w:rsidRPr="00E26B22" w:rsidRDefault="00CA2FDB" w:rsidP="00003468">
            <w:pPr>
              <w:spacing w:after="0" w:line="276" w:lineRule="auto"/>
              <w:jc w:val="both"/>
              <w:rPr>
                <w:b/>
                <w:bCs/>
              </w:rPr>
            </w:pPr>
            <w:r w:rsidRPr="00E26B22">
              <w:rPr>
                <w:b/>
                <w:bCs/>
              </w:rPr>
              <w:t>Σημείο Ελέγχου</w:t>
            </w:r>
          </w:p>
        </w:tc>
        <w:tc>
          <w:tcPr>
            <w:tcW w:w="4137" w:type="dxa"/>
            <w:shd w:val="clear" w:color="auto" w:fill="D9D9D9" w:themeFill="background1" w:themeFillShade="D9"/>
          </w:tcPr>
          <w:p w14:paraId="6A019E77" w14:textId="77777777" w:rsidR="00CA2FDB" w:rsidRPr="00E26B22" w:rsidRDefault="00CA2FDB" w:rsidP="00003468">
            <w:pPr>
              <w:spacing w:after="0" w:line="276" w:lineRule="auto"/>
              <w:jc w:val="both"/>
              <w:rPr>
                <w:b/>
                <w:bCs/>
              </w:rPr>
            </w:pPr>
            <w:r w:rsidRPr="00E26B22">
              <w:rPr>
                <w:b/>
                <w:bCs/>
              </w:rPr>
              <w:t>Παρατηρήσεις</w:t>
            </w:r>
          </w:p>
        </w:tc>
      </w:tr>
      <w:tr w:rsidR="00CA2FDB" w:rsidRPr="00E26B22" w14:paraId="2D842A00" w14:textId="77777777" w:rsidTr="00003468">
        <w:tc>
          <w:tcPr>
            <w:tcW w:w="2693" w:type="dxa"/>
          </w:tcPr>
          <w:p w14:paraId="5807E0ED" w14:textId="77777777" w:rsidR="00CA2FDB" w:rsidRPr="00E26B22" w:rsidRDefault="00CA2FDB" w:rsidP="00003468">
            <w:pPr>
              <w:spacing w:after="0" w:line="276" w:lineRule="auto"/>
            </w:pPr>
            <w:r w:rsidRPr="00E26B22">
              <w:t>Φορολογική Ενημερότητα σε ισχύ για είσπραξη χρημάτων από φορείς της Κεντρικής Διοίκησης.</w:t>
            </w:r>
          </w:p>
        </w:tc>
        <w:tc>
          <w:tcPr>
            <w:tcW w:w="2810" w:type="dxa"/>
          </w:tcPr>
          <w:p w14:paraId="414CC847" w14:textId="77777777" w:rsidR="00CA2FDB" w:rsidRPr="00E26B22" w:rsidRDefault="00CA2FDB" w:rsidP="00003468">
            <w:pPr>
              <w:pStyle w:val="Tablebullet1"/>
              <w:spacing w:line="276" w:lineRule="auto"/>
              <w:contextualSpacing w:val="0"/>
              <w:rPr>
                <w:szCs w:val="22"/>
              </w:rPr>
            </w:pPr>
            <w:r w:rsidRPr="00E26B22">
              <w:rPr>
                <w:szCs w:val="22"/>
              </w:rPr>
              <w:t xml:space="preserve">Έλεγχος χρονικής ισχύος </w:t>
            </w:r>
            <w:r>
              <w:rPr>
                <w:szCs w:val="22"/>
              </w:rPr>
              <w:t>.</w:t>
            </w:r>
          </w:p>
          <w:p w14:paraId="39AC2003" w14:textId="77777777" w:rsidR="00CA2FDB" w:rsidRPr="00E26B22" w:rsidRDefault="00CA2FDB" w:rsidP="00003468">
            <w:pPr>
              <w:pStyle w:val="Tablebullet1"/>
              <w:spacing w:line="276" w:lineRule="auto"/>
              <w:contextualSpacing w:val="0"/>
              <w:rPr>
                <w:szCs w:val="22"/>
              </w:rPr>
            </w:pPr>
            <w:r w:rsidRPr="00E26B22">
              <w:rPr>
                <w:szCs w:val="22"/>
              </w:rPr>
              <w:t>Έλεγχος περιεχομένου</w:t>
            </w:r>
            <w:r>
              <w:rPr>
                <w:szCs w:val="22"/>
              </w:rPr>
              <w:t>.</w:t>
            </w:r>
          </w:p>
          <w:p w14:paraId="1B54F33A" w14:textId="77777777" w:rsidR="00CA2FDB" w:rsidRPr="00E26B22" w:rsidRDefault="00CA2FDB" w:rsidP="00003468">
            <w:pPr>
              <w:spacing w:after="0" w:line="276" w:lineRule="auto"/>
            </w:pPr>
          </w:p>
        </w:tc>
        <w:tc>
          <w:tcPr>
            <w:tcW w:w="4137" w:type="dxa"/>
          </w:tcPr>
          <w:p w14:paraId="2503AD45" w14:textId="77777777" w:rsidR="00CA2FDB" w:rsidRPr="00E26B22" w:rsidRDefault="00CA2FDB" w:rsidP="00003468">
            <w:pPr>
              <w:pStyle w:val="Tablebullet1"/>
              <w:numPr>
                <w:ilvl w:val="0"/>
                <w:numId w:val="0"/>
              </w:numPr>
              <w:spacing w:line="276" w:lineRule="auto"/>
              <w:ind w:left="340" w:hanging="340"/>
              <w:contextualSpacing w:val="0"/>
              <w:rPr>
                <w:szCs w:val="22"/>
              </w:rPr>
            </w:pPr>
            <w:r w:rsidRPr="00E26B22">
              <w:rPr>
                <w:szCs w:val="22"/>
              </w:rPr>
              <w:t>Ελέγχονται:</w:t>
            </w:r>
          </w:p>
          <w:p w14:paraId="191B088F" w14:textId="77777777" w:rsidR="00CA2FDB" w:rsidRPr="00E26B22" w:rsidRDefault="00CA2FDB" w:rsidP="00003468">
            <w:pPr>
              <w:pStyle w:val="Tablebullet1"/>
              <w:spacing w:line="276" w:lineRule="auto"/>
              <w:ind w:right="-104"/>
              <w:contextualSpacing w:val="0"/>
              <w:rPr>
                <w:szCs w:val="22"/>
              </w:rPr>
            </w:pPr>
            <w:r w:rsidRPr="00E26B22">
              <w:rPr>
                <w:szCs w:val="22"/>
              </w:rPr>
              <w:t xml:space="preserve">Η ημερομηνία έκδοσης της φορολογικής ενημερότητας, ώστε αυτή να είναι σε ισχύ τόσο κατά την υποβολή του αιτήματος όσο και κατά την καταβολή της ενίσχυσης. </w:t>
            </w:r>
          </w:p>
          <w:p w14:paraId="3D241D48" w14:textId="77777777" w:rsidR="00CA2FDB" w:rsidRPr="00E26B22" w:rsidRDefault="00CA2FDB" w:rsidP="00003468">
            <w:pPr>
              <w:pStyle w:val="Tablebullet1"/>
              <w:spacing w:line="276" w:lineRule="auto"/>
              <w:contextualSpacing w:val="0"/>
              <w:rPr>
                <w:szCs w:val="22"/>
              </w:rPr>
            </w:pPr>
            <w:r w:rsidRPr="00E26B22">
              <w:rPr>
                <w:szCs w:val="22"/>
              </w:rPr>
              <w:t xml:space="preserve">Η φορολογική ενημερότητα αφορά </w:t>
            </w:r>
            <w:r>
              <w:rPr>
                <w:szCs w:val="22"/>
              </w:rPr>
              <w:t xml:space="preserve">σε </w:t>
            </w:r>
            <w:r w:rsidRPr="00E26B22">
              <w:rPr>
                <w:szCs w:val="22"/>
              </w:rPr>
              <w:t>είσπραξη χρημάτων από φορείς Κεντρικής Διοίκησης</w:t>
            </w:r>
          </w:p>
        </w:tc>
      </w:tr>
      <w:tr w:rsidR="00CA2FDB" w:rsidRPr="00E26B22" w14:paraId="77FCB734" w14:textId="77777777" w:rsidTr="00003468">
        <w:tc>
          <w:tcPr>
            <w:tcW w:w="2693" w:type="dxa"/>
          </w:tcPr>
          <w:p w14:paraId="424C097B" w14:textId="77777777" w:rsidR="00CA2FDB" w:rsidRPr="00E26B22" w:rsidRDefault="00CA2FDB" w:rsidP="00003468">
            <w:pPr>
              <w:spacing w:after="0" w:line="276" w:lineRule="auto"/>
            </w:pPr>
            <w:r w:rsidRPr="00E26B22">
              <w:t>Ασφαλιστική Ενημερότητα σε ισχύ για είσπραξη εκκαθαρισμένων απαιτήσεων από το Δημόσιο.</w:t>
            </w:r>
          </w:p>
        </w:tc>
        <w:tc>
          <w:tcPr>
            <w:tcW w:w="2810" w:type="dxa"/>
          </w:tcPr>
          <w:p w14:paraId="7A149875" w14:textId="77777777" w:rsidR="00CA2FDB" w:rsidRPr="00E26B22" w:rsidRDefault="00CA2FDB" w:rsidP="00003468">
            <w:pPr>
              <w:pStyle w:val="Tablebullet1"/>
              <w:spacing w:line="276" w:lineRule="auto"/>
              <w:contextualSpacing w:val="0"/>
              <w:rPr>
                <w:szCs w:val="22"/>
              </w:rPr>
            </w:pPr>
            <w:r w:rsidRPr="00E26B22">
              <w:rPr>
                <w:szCs w:val="22"/>
              </w:rPr>
              <w:t xml:space="preserve">Έλεγχος χρονικής ισχύος </w:t>
            </w:r>
          </w:p>
          <w:p w14:paraId="0329CC79" w14:textId="77777777" w:rsidR="00CA2FDB" w:rsidRPr="00E26B22" w:rsidRDefault="00CA2FDB" w:rsidP="00003468">
            <w:pPr>
              <w:pStyle w:val="Tablebullet1"/>
              <w:spacing w:line="276" w:lineRule="auto"/>
              <w:contextualSpacing w:val="0"/>
              <w:rPr>
                <w:szCs w:val="22"/>
              </w:rPr>
            </w:pPr>
            <w:r w:rsidRPr="00E26B22">
              <w:rPr>
                <w:szCs w:val="22"/>
              </w:rPr>
              <w:t>Έλεγχος περιεχομένου</w:t>
            </w:r>
          </w:p>
          <w:p w14:paraId="7595FD1E" w14:textId="77777777" w:rsidR="00CA2FDB" w:rsidRPr="00E26B22" w:rsidRDefault="00CA2FDB" w:rsidP="00003468">
            <w:pPr>
              <w:spacing w:after="0" w:line="276" w:lineRule="auto"/>
            </w:pPr>
          </w:p>
        </w:tc>
        <w:tc>
          <w:tcPr>
            <w:tcW w:w="4137" w:type="dxa"/>
          </w:tcPr>
          <w:p w14:paraId="161C6CD4" w14:textId="77777777" w:rsidR="00CA2FDB" w:rsidRPr="00E26B22" w:rsidRDefault="00CA2FDB" w:rsidP="00003468">
            <w:pPr>
              <w:spacing w:after="0" w:line="276" w:lineRule="auto"/>
            </w:pPr>
            <w:r w:rsidRPr="00E26B22">
              <w:t>Ελέγχονται:</w:t>
            </w:r>
          </w:p>
          <w:p w14:paraId="5B87AE0C" w14:textId="77777777" w:rsidR="00CA2FDB" w:rsidRPr="00E26B22" w:rsidRDefault="00CA2FDB" w:rsidP="00003468">
            <w:pPr>
              <w:pStyle w:val="Tablebullet1"/>
              <w:spacing w:line="276" w:lineRule="auto"/>
              <w:contextualSpacing w:val="0"/>
              <w:rPr>
                <w:szCs w:val="22"/>
              </w:rPr>
            </w:pPr>
            <w:r w:rsidRPr="00E26B22">
              <w:rPr>
                <w:szCs w:val="22"/>
              </w:rPr>
              <w:t>Η ημερομηνία έκδοσης της ασφαλιστικής ενημερότητας, ώστε αυτή να είναι σε ισχύ τόσο κατά την υποβολή του αιτήματος όσο και κατά την καταβολή της ενίσχυσης.</w:t>
            </w:r>
          </w:p>
          <w:p w14:paraId="7F2CE290" w14:textId="77777777" w:rsidR="00CA2FDB" w:rsidRPr="00E26B22" w:rsidRDefault="00CA2FDB" w:rsidP="00003468">
            <w:pPr>
              <w:pStyle w:val="Tablebullet1"/>
              <w:spacing w:line="276" w:lineRule="auto"/>
              <w:contextualSpacing w:val="0"/>
              <w:rPr>
                <w:szCs w:val="22"/>
              </w:rPr>
            </w:pPr>
            <w:r w:rsidRPr="00E26B22">
              <w:rPr>
                <w:szCs w:val="22"/>
              </w:rPr>
              <w:t xml:space="preserve">Η ασφαλιστική ενημερότητα αφορά </w:t>
            </w:r>
            <w:r>
              <w:rPr>
                <w:szCs w:val="22"/>
              </w:rPr>
              <w:t xml:space="preserve">σε </w:t>
            </w:r>
            <w:r w:rsidRPr="00E26B22">
              <w:rPr>
                <w:szCs w:val="22"/>
              </w:rPr>
              <w:t>είσπραξη χρημάτων από το Δημόσιο.</w:t>
            </w:r>
          </w:p>
        </w:tc>
      </w:tr>
      <w:tr w:rsidR="00CA2FDB" w:rsidRPr="00E26B22" w14:paraId="0F5752F1" w14:textId="77777777" w:rsidTr="00003468">
        <w:tc>
          <w:tcPr>
            <w:tcW w:w="2693" w:type="dxa"/>
          </w:tcPr>
          <w:p w14:paraId="350D40B3" w14:textId="77777777" w:rsidR="00CA2FDB" w:rsidRPr="00E26B22" w:rsidRDefault="00CA2FDB" w:rsidP="00003468">
            <w:pPr>
              <w:spacing w:after="0" w:line="276" w:lineRule="auto"/>
            </w:pPr>
            <w:r w:rsidRPr="00E26B22">
              <w:lastRenderedPageBreak/>
              <w:t>Ενιαίο πιστοποιητικό δικαστικής φερεγγυότητας</w:t>
            </w:r>
          </w:p>
        </w:tc>
        <w:tc>
          <w:tcPr>
            <w:tcW w:w="2810" w:type="dxa"/>
          </w:tcPr>
          <w:p w14:paraId="5877E1C7" w14:textId="77777777" w:rsidR="00CA2FDB" w:rsidRPr="00E26B22" w:rsidRDefault="00CA2FDB" w:rsidP="00003468">
            <w:pPr>
              <w:pStyle w:val="Tablebullet1"/>
              <w:spacing w:line="276" w:lineRule="auto"/>
              <w:contextualSpacing w:val="0"/>
              <w:rPr>
                <w:szCs w:val="22"/>
              </w:rPr>
            </w:pPr>
            <w:r w:rsidRPr="00E26B22">
              <w:rPr>
                <w:szCs w:val="22"/>
              </w:rPr>
              <w:t>Έλεγχος Περιεχομένου</w:t>
            </w:r>
            <w:r>
              <w:rPr>
                <w:szCs w:val="22"/>
              </w:rPr>
              <w:t>.</w:t>
            </w:r>
          </w:p>
          <w:p w14:paraId="0A1D6577" w14:textId="77777777" w:rsidR="00CA2FDB" w:rsidRPr="00E26B22" w:rsidRDefault="00CA2FDB" w:rsidP="00003468">
            <w:pPr>
              <w:pStyle w:val="Tablebullet1"/>
              <w:spacing w:line="276" w:lineRule="auto"/>
              <w:contextualSpacing w:val="0"/>
              <w:rPr>
                <w:szCs w:val="22"/>
              </w:rPr>
            </w:pPr>
            <w:r w:rsidRPr="00E26B22">
              <w:rPr>
                <w:szCs w:val="22"/>
              </w:rPr>
              <w:t>Έλεγχος χρονικής διάρκειας</w:t>
            </w:r>
            <w:r>
              <w:rPr>
                <w:szCs w:val="22"/>
              </w:rPr>
              <w:t>.</w:t>
            </w:r>
          </w:p>
          <w:p w14:paraId="24CA355D" w14:textId="77777777" w:rsidR="00CA2FDB" w:rsidRPr="00E26B22" w:rsidRDefault="00CA2FDB" w:rsidP="00003468">
            <w:pPr>
              <w:spacing w:after="0" w:line="276" w:lineRule="auto"/>
            </w:pPr>
          </w:p>
        </w:tc>
        <w:tc>
          <w:tcPr>
            <w:tcW w:w="4137" w:type="dxa"/>
          </w:tcPr>
          <w:p w14:paraId="7C6DEDEC" w14:textId="77777777" w:rsidR="00CA2FDB" w:rsidRPr="00E26B22" w:rsidRDefault="00CA2FDB" w:rsidP="00003468">
            <w:pPr>
              <w:pStyle w:val="Tablebullet1"/>
              <w:numPr>
                <w:ilvl w:val="0"/>
                <w:numId w:val="0"/>
              </w:numPr>
              <w:spacing w:line="276" w:lineRule="auto"/>
              <w:ind w:left="340" w:hanging="340"/>
              <w:contextualSpacing w:val="0"/>
              <w:rPr>
                <w:szCs w:val="22"/>
              </w:rPr>
            </w:pPr>
            <w:r w:rsidRPr="00E26B22">
              <w:rPr>
                <w:szCs w:val="22"/>
              </w:rPr>
              <w:t>Ελέγχονται:</w:t>
            </w:r>
          </w:p>
          <w:p w14:paraId="204D7F55" w14:textId="77777777" w:rsidR="00CA2FDB" w:rsidRPr="00E26B22" w:rsidRDefault="00CA2FDB" w:rsidP="00003468">
            <w:pPr>
              <w:pStyle w:val="Tablebullet1"/>
              <w:spacing w:line="276" w:lineRule="auto"/>
              <w:contextualSpacing w:val="0"/>
              <w:rPr>
                <w:szCs w:val="22"/>
              </w:rPr>
            </w:pPr>
            <w:r w:rsidRPr="00E26B22">
              <w:rPr>
                <w:szCs w:val="22"/>
              </w:rPr>
              <w:t>Το περιεχόμενο του πιστοποιητικού.</w:t>
            </w:r>
          </w:p>
          <w:p w14:paraId="581A9873" w14:textId="77777777" w:rsidR="00CA2FDB" w:rsidRPr="00E26B22" w:rsidRDefault="00CA2FDB" w:rsidP="00003468">
            <w:pPr>
              <w:pStyle w:val="Tablebullet1"/>
              <w:spacing w:line="276" w:lineRule="auto"/>
              <w:contextualSpacing w:val="0"/>
              <w:rPr>
                <w:szCs w:val="22"/>
              </w:rPr>
            </w:pPr>
            <w:r w:rsidRPr="00E26B22">
              <w:rPr>
                <w:szCs w:val="22"/>
              </w:rPr>
              <w:t xml:space="preserve">Διάρκεια: </w:t>
            </w:r>
            <w:r>
              <w:rPr>
                <w:szCs w:val="22"/>
              </w:rPr>
              <w:t>τ</w:t>
            </w:r>
            <w:r w:rsidRPr="00E26B22">
              <w:rPr>
                <w:szCs w:val="22"/>
              </w:rPr>
              <w:t>ο πιστοποιητικό δικαστικής φερεγγυότητας, έχει εκδοθεί έως και τρεις (3) μήνες πριν την υποβολή του αιτήματος.</w:t>
            </w:r>
          </w:p>
        </w:tc>
      </w:tr>
      <w:tr w:rsidR="00CA2FDB" w:rsidRPr="00E26B22" w14:paraId="46746B66" w14:textId="77777777" w:rsidTr="00003468">
        <w:tc>
          <w:tcPr>
            <w:tcW w:w="2693" w:type="dxa"/>
          </w:tcPr>
          <w:p w14:paraId="24158EE4" w14:textId="77777777" w:rsidR="00CA2FDB" w:rsidRPr="00E26B22" w:rsidRDefault="00CA2FDB" w:rsidP="00003468">
            <w:pPr>
              <w:spacing w:after="0" w:line="276" w:lineRule="auto"/>
            </w:pPr>
            <w:r w:rsidRPr="00E26B22">
              <w:t xml:space="preserve">Πιστοποιητικό μεταβολών ΓΕΜΗ και </w:t>
            </w:r>
          </w:p>
          <w:p w14:paraId="6A17822A" w14:textId="77777777" w:rsidR="00CA2FDB" w:rsidRPr="00E26B22" w:rsidRDefault="00CA2FDB" w:rsidP="00003468">
            <w:pPr>
              <w:spacing w:after="0" w:line="276" w:lineRule="auto"/>
            </w:pPr>
            <w:r w:rsidRPr="00E26B22">
              <w:t>Αναλυτικό πιστοποιητικό νόμιμης εκπροσώπησης.</w:t>
            </w:r>
          </w:p>
        </w:tc>
        <w:tc>
          <w:tcPr>
            <w:tcW w:w="2810" w:type="dxa"/>
          </w:tcPr>
          <w:p w14:paraId="22E96E16" w14:textId="77777777" w:rsidR="00CA2FDB" w:rsidRPr="00E26B22" w:rsidRDefault="00CA2FDB" w:rsidP="00003468">
            <w:pPr>
              <w:spacing w:after="0" w:line="276" w:lineRule="auto"/>
              <w:ind w:right="-134"/>
            </w:pPr>
            <w:r w:rsidRPr="00E26B22">
              <w:t>Ελέγχονται στοιχεία δικαιούχου, εις ό,τι αφορά</w:t>
            </w:r>
            <w:r>
              <w:t xml:space="preserve"> σε</w:t>
            </w:r>
            <w:r w:rsidRPr="00E26B22">
              <w:t>:</w:t>
            </w:r>
          </w:p>
          <w:p w14:paraId="7030F9E3" w14:textId="77777777" w:rsidR="00CA2FDB" w:rsidRPr="00E26B22" w:rsidRDefault="00CA2FDB" w:rsidP="00003468">
            <w:pPr>
              <w:pStyle w:val="Tablebullet1"/>
              <w:spacing w:line="276" w:lineRule="auto"/>
              <w:contextualSpacing w:val="0"/>
              <w:rPr>
                <w:szCs w:val="22"/>
              </w:rPr>
            </w:pPr>
            <w:r w:rsidRPr="00E26B22">
              <w:rPr>
                <w:szCs w:val="22"/>
              </w:rPr>
              <w:t>Επωνυμία, Νομική Μορφή και Διακριτικός Τίτλος του φορέα.</w:t>
            </w:r>
          </w:p>
          <w:p w14:paraId="21EF66A3" w14:textId="77777777" w:rsidR="00CA2FDB" w:rsidRPr="00E26B22" w:rsidRDefault="00CA2FDB" w:rsidP="00003468">
            <w:pPr>
              <w:pStyle w:val="Tablebullet1"/>
              <w:spacing w:line="276" w:lineRule="auto"/>
              <w:contextualSpacing w:val="0"/>
              <w:rPr>
                <w:szCs w:val="22"/>
              </w:rPr>
            </w:pPr>
            <w:r w:rsidRPr="00E26B22">
              <w:rPr>
                <w:szCs w:val="22"/>
              </w:rPr>
              <w:t>Εταιρική/Μετοχική σύνθεση.</w:t>
            </w:r>
          </w:p>
          <w:p w14:paraId="784147B7" w14:textId="77777777" w:rsidR="00CA2FDB" w:rsidRPr="00E26B22" w:rsidRDefault="00CA2FDB" w:rsidP="00003468">
            <w:pPr>
              <w:pStyle w:val="Tablebullet1"/>
              <w:spacing w:line="276" w:lineRule="auto"/>
              <w:contextualSpacing w:val="0"/>
              <w:rPr>
                <w:szCs w:val="22"/>
              </w:rPr>
            </w:pPr>
            <w:r w:rsidRPr="00E26B22">
              <w:rPr>
                <w:szCs w:val="22"/>
              </w:rPr>
              <w:t>Γνωστοποιήσεις Εταιρικής/Μετοχικής σύνθεσης.</w:t>
            </w:r>
          </w:p>
          <w:p w14:paraId="7B6922C6" w14:textId="77777777" w:rsidR="00CA2FDB" w:rsidRPr="00E26B22" w:rsidRDefault="00CA2FDB" w:rsidP="00003468">
            <w:pPr>
              <w:spacing w:after="0" w:line="276" w:lineRule="auto"/>
            </w:pPr>
          </w:p>
        </w:tc>
        <w:tc>
          <w:tcPr>
            <w:tcW w:w="4137" w:type="dxa"/>
          </w:tcPr>
          <w:p w14:paraId="0B680A55" w14:textId="77777777" w:rsidR="00CA2FDB" w:rsidRPr="00E26B22" w:rsidRDefault="00CA2FDB" w:rsidP="00003468">
            <w:pPr>
              <w:pStyle w:val="Tablebullet1"/>
              <w:numPr>
                <w:ilvl w:val="0"/>
                <w:numId w:val="0"/>
              </w:numPr>
              <w:spacing w:line="276" w:lineRule="auto"/>
              <w:ind w:left="340" w:hanging="340"/>
              <w:contextualSpacing w:val="0"/>
              <w:rPr>
                <w:szCs w:val="22"/>
              </w:rPr>
            </w:pPr>
            <w:r w:rsidRPr="00E26B22">
              <w:rPr>
                <w:szCs w:val="22"/>
              </w:rPr>
              <w:t>Ελέγχεται:</w:t>
            </w:r>
          </w:p>
          <w:p w14:paraId="316110DB" w14:textId="77777777" w:rsidR="00CA2FDB" w:rsidRPr="00E26B22" w:rsidRDefault="00CA2FDB" w:rsidP="00003468">
            <w:pPr>
              <w:pStyle w:val="Tablebullet1"/>
              <w:spacing w:line="276" w:lineRule="auto"/>
              <w:contextualSpacing w:val="0"/>
              <w:rPr>
                <w:szCs w:val="22"/>
              </w:rPr>
            </w:pPr>
            <w:r>
              <w:rPr>
                <w:szCs w:val="22"/>
              </w:rPr>
              <w:t>Εά</w:t>
            </w:r>
            <w:r w:rsidRPr="00E26B22">
              <w:rPr>
                <w:szCs w:val="22"/>
              </w:rPr>
              <w:t>ν τα στοιχεία</w:t>
            </w:r>
            <w:r>
              <w:rPr>
                <w:szCs w:val="22"/>
              </w:rPr>
              <w:t xml:space="preserve"> αυτά</w:t>
            </w:r>
            <w:r w:rsidRPr="00E26B22">
              <w:rPr>
                <w:szCs w:val="22"/>
              </w:rPr>
              <w:t xml:space="preserve"> ταυτίζονται με τα αντίστοιχα στοιχεία που αναφέρονται στην Απόφαση Υπαγωγής όπως ισχύει.</w:t>
            </w:r>
          </w:p>
          <w:p w14:paraId="73D08150" w14:textId="77777777" w:rsidR="00CA2FDB" w:rsidRPr="00E26B22" w:rsidRDefault="00CA2FDB" w:rsidP="00003468">
            <w:pPr>
              <w:pStyle w:val="Tablebullet1"/>
              <w:spacing w:line="276" w:lineRule="auto"/>
              <w:contextualSpacing w:val="0"/>
              <w:rPr>
                <w:szCs w:val="22"/>
              </w:rPr>
            </w:pPr>
            <w:r>
              <w:rPr>
                <w:szCs w:val="22"/>
              </w:rPr>
              <w:t>Εά</w:t>
            </w:r>
            <w:r w:rsidRPr="00E26B22">
              <w:rPr>
                <w:szCs w:val="22"/>
              </w:rPr>
              <w:t>ν η εταιρική/μετοχική σύνθεση του φορέα κατά το χρόνο ελέγχου ταυτίζεται με την προβλεπόμενη στην απόφαση υπαγωγής όπως ισχύει.</w:t>
            </w:r>
          </w:p>
          <w:p w14:paraId="20FDDF83" w14:textId="77777777" w:rsidR="00CA2FDB" w:rsidRPr="00E26B22" w:rsidRDefault="00CA2FDB" w:rsidP="00003468">
            <w:pPr>
              <w:pStyle w:val="Tablebullet1"/>
              <w:spacing w:line="276" w:lineRule="auto"/>
              <w:contextualSpacing w:val="0"/>
              <w:rPr>
                <w:szCs w:val="22"/>
              </w:rPr>
            </w:pPr>
            <w:r>
              <w:rPr>
                <w:szCs w:val="22"/>
              </w:rPr>
              <w:t>Εάν</w:t>
            </w:r>
            <w:r w:rsidRPr="00E26B22">
              <w:rPr>
                <w:szCs w:val="22"/>
              </w:rPr>
              <w:t xml:space="preserve"> σε περίπτωση αλλαγών της εταιρικής/μετοχικής σύνθεσης για τις οποίες δεν απαιτείται έγκριση, έχουν πραγματοποιηθεί οι προβλεπόμενες γνωστοποιήσεις.</w:t>
            </w:r>
          </w:p>
        </w:tc>
      </w:tr>
      <w:tr w:rsidR="00CA2FDB" w:rsidRPr="00E26B22" w14:paraId="5E243714" w14:textId="77777777" w:rsidTr="00003468">
        <w:tc>
          <w:tcPr>
            <w:tcW w:w="2693" w:type="dxa"/>
          </w:tcPr>
          <w:p w14:paraId="7B48F47A" w14:textId="77777777" w:rsidR="00CA2FDB" w:rsidRPr="00E26B22" w:rsidRDefault="00CA2FDB" w:rsidP="00003468">
            <w:pPr>
              <w:spacing w:after="0" w:line="276" w:lineRule="auto"/>
            </w:pPr>
            <w:r w:rsidRPr="00E26B22">
              <w:t xml:space="preserve">Πρόσφατη εκτύπωση προσωποποιημένης Πληροφόρησης από το </w:t>
            </w:r>
            <w:proofErr w:type="spellStart"/>
            <w:r w:rsidRPr="00E26B22">
              <w:t>TaxisNet</w:t>
            </w:r>
            <w:proofErr w:type="spellEnd"/>
            <w:r w:rsidRPr="00E26B22">
              <w:t xml:space="preserve"> (www.gsis.gr) με τα στοιχεία του επενδυτή, τους ΚΑΔ δραστηριότητας, τις εγκαταστάσεις και την κατάσταση της επιχείρησης ως ΕΝΕΡΓΗ. </w:t>
            </w:r>
          </w:p>
        </w:tc>
        <w:tc>
          <w:tcPr>
            <w:tcW w:w="2810" w:type="dxa"/>
          </w:tcPr>
          <w:p w14:paraId="38D7F703" w14:textId="77777777" w:rsidR="00CA2FDB" w:rsidRPr="00E26B22" w:rsidRDefault="00CA2FDB" w:rsidP="00003468">
            <w:pPr>
              <w:pStyle w:val="Tablebullet1"/>
              <w:numPr>
                <w:ilvl w:val="0"/>
                <w:numId w:val="0"/>
              </w:numPr>
              <w:spacing w:line="276" w:lineRule="auto"/>
              <w:ind w:left="199" w:hanging="199"/>
              <w:contextualSpacing w:val="0"/>
              <w:rPr>
                <w:szCs w:val="22"/>
              </w:rPr>
            </w:pPr>
            <w:r w:rsidRPr="00E26B22">
              <w:rPr>
                <w:szCs w:val="22"/>
              </w:rPr>
              <w:t>Ελέγχονται:</w:t>
            </w:r>
          </w:p>
          <w:p w14:paraId="502C1052" w14:textId="77777777" w:rsidR="00CA2FDB" w:rsidRPr="00E26B22" w:rsidRDefault="00CA2FDB" w:rsidP="00003468">
            <w:pPr>
              <w:pStyle w:val="Tablebullet1"/>
              <w:spacing w:line="276" w:lineRule="auto"/>
              <w:contextualSpacing w:val="0"/>
              <w:rPr>
                <w:szCs w:val="22"/>
              </w:rPr>
            </w:pPr>
            <w:r w:rsidRPr="00E26B22">
              <w:rPr>
                <w:szCs w:val="22"/>
              </w:rPr>
              <w:t xml:space="preserve">Η ημερομηνία έκδοσης της προσωποποιημένης Πληροφόρησης από το </w:t>
            </w:r>
            <w:proofErr w:type="spellStart"/>
            <w:r w:rsidRPr="00E26B22">
              <w:rPr>
                <w:szCs w:val="22"/>
              </w:rPr>
              <w:t>TaxisNet</w:t>
            </w:r>
            <w:proofErr w:type="spellEnd"/>
            <w:r w:rsidRPr="00E26B22">
              <w:rPr>
                <w:szCs w:val="22"/>
              </w:rPr>
              <w:t>.</w:t>
            </w:r>
          </w:p>
          <w:p w14:paraId="457AF8A6" w14:textId="77777777" w:rsidR="00CA2FDB" w:rsidRPr="00E26B22" w:rsidRDefault="00CA2FDB" w:rsidP="00003468">
            <w:pPr>
              <w:pStyle w:val="Tablebullet1"/>
              <w:spacing w:line="276" w:lineRule="auto"/>
              <w:contextualSpacing w:val="0"/>
              <w:rPr>
                <w:szCs w:val="22"/>
              </w:rPr>
            </w:pPr>
            <w:r w:rsidRPr="00E26B22">
              <w:rPr>
                <w:szCs w:val="22"/>
              </w:rPr>
              <w:t>Η ταύτιση των στοιχείων του επενδυτή με τα στοιχεία που αναφέρονται στην απόφαση υπαγωγής</w:t>
            </w:r>
            <w:r>
              <w:rPr>
                <w:szCs w:val="22"/>
              </w:rPr>
              <w:t>.</w:t>
            </w:r>
          </w:p>
          <w:p w14:paraId="19A1D07F" w14:textId="77777777" w:rsidR="00CA2FDB" w:rsidRPr="00E26B22" w:rsidRDefault="00CA2FDB" w:rsidP="00003468">
            <w:pPr>
              <w:pStyle w:val="Tablebullet1"/>
              <w:spacing w:line="276" w:lineRule="auto"/>
              <w:contextualSpacing w:val="0"/>
              <w:rPr>
                <w:szCs w:val="22"/>
              </w:rPr>
            </w:pPr>
            <w:r w:rsidRPr="00E26B22">
              <w:rPr>
                <w:szCs w:val="22"/>
              </w:rPr>
              <w:t xml:space="preserve">Ελέγχονται </w:t>
            </w:r>
            <w:r>
              <w:rPr>
                <w:szCs w:val="22"/>
              </w:rPr>
              <w:t>εάν</w:t>
            </w:r>
            <w:r w:rsidRPr="00E26B22">
              <w:rPr>
                <w:szCs w:val="22"/>
              </w:rPr>
              <w:t xml:space="preserve"> οι Κωδικοί Αριθμοί Δραστηριότητας (ΚΑΔ) ανταποκρίνονται στους ΚΑΔ της απόφασης υπαγωγής. </w:t>
            </w:r>
          </w:p>
          <w:p w14:paraId="6FC869F5" w14:textId="77777777" w:rsidR="00CA2FDB" w:rsidRPr="00E26B22" w:rsidRDefault="00CA2FDB" w:rsidP="00003468">
            <w:pPr>
              <w:pStyle w:val="Tablebullet1"/>
              <w:spacing w:line="276" w:lineRule="auto"/>
              <w:contextualSpacing w:val="0"/>
              <w:rPr>
                <w:szCs w:val="22"/>
              </w:rPr>
            </w:pPr>
            <w:r w:rsidRPr="00E26B22">
              <w:rPr>
                <w:szCs w:val="22"/>
              </w:rPr>
              <w:t>Ο τόπος εγκατάστασης είναι αυτός που αναφέρεται στην απόφαση υπαγωγής</w:t>
            </w:r>
          </w:p>
        </w:tc>
        <w:tc>
          <w:tcPr>
            <w:tcW w:w="4137" w:type="dxa"/>
          </w:tcPr>
          <w:p w14:paraId="7695C354" w14:textId="77777777" w:rsidR="00CA2FDB" w:rsidRPr="00E26B22" w:rsidRDefault="00CA2FDB" w:rsidP="00003468">
            <w:pPr>
              <w:pStyle w:val="Tablebullet1"/>
              <w:numPr>
                <w:ilvl w:val="0"/>
                <w:numId w:val="0"/>
              </w:numPr>
              <w:spacing w:line="276" w:lineRule="auto"/>
              <w:ind w:left="340" w:hanging="340"/>
              <w:contextualSpacing w:val="0"/>
              <w:rPr>
                <w:szCs w:val="22"/>
              </w:rPr>
            </w:pPr>
            <w:r w:rsidRPr="00E26B22">
              <w:rPr>
                <w:szCs w:val="22"/>
              </w:rPr>
              <w:t>Ελέγχεται:</w:t>
            </w:r>
          </w:p>
          <w:p w14:paraId="6A7359EF" w14:textId="77777777" w:rsidR="00CA2FDB" w:rsidRPr="00E26B22" w:rsidRDefault="00CA2FDB" w:rsidP="00003468">
            <w:pPr>
              <w:pStyle w:val="Tablebullet1"/>
              <w:spacing w:line="276" w:lineRule="auto"/>
              <w:contextualSpacing w:val="0"/>
              <w:rPr>
                <w:szCs w:val="22"/>
              </w:rPr>
            </w:pPr>
            <w:r w:rsidRPr="00E26B22">
              <w:rPr>
                <w:szCs w:val="22"/>
              </w:rPr>
              <w:t>Η εκτύπωση θα έχει εμφανή ημερομηνία, η οποία θα πρέπει να είναι εντός των τελευταίων δέκα (10) ημερών από την υποβολή του αιτήματος.</w:t>
            </w:r>
          </w:p>
          <w:p w14:paraId="664E1FBB" w14:textId="77777777" w:rsidR="00CA2FDB" w:rsidRPr="00E26B22" w:rsidRDefault="00CA2FDB" w:rsidP="00003468">
            <w:pPr>
              <w:pStyle w:val="Tablebullet1"/>
              <w:spacing w:line="276" w:lineRule="auto"/>
              <w:contextualSpacing w:val="0"/>
              <w:rPr>
                <w:szCs w:val="22"/>
              </w:rPr>
            </w:pPr>
            <w:r w:rsidRPr="00E26B22">
              <w:rPr>
                <w:szCs w:val="22"/>
              </w:rPr>
              <w:t>Η κατάσταση της εταιρείας είναι ΕΝΕΡΓΗ.</w:t>
            </w:r>
          </w:p>
        </w:tc>
      </w:tr>
      <w:tr w:rsidR="00CA2FDB" w:rsidRPr="00E26B22" w14:paraId="01E9CD88" w14:textId="77777777" w:rsidTr="00003468">
        <w:tc>
          <w:tcPr>
            <w:tcW w:w="2693" w:type="dxa"/>
          </w:tcPr>
          <w:p w14:paraId="2E61D48E" w14:textId="77777777" w:rsidR="00CA2FDB" w:rsidRPr="00E26B22" w:rsidRDefault="00CA2FDB" w:rsidP="00003468">
            <w:pPr>
              <w:spacing w:after="0" w:line="276" w:lineRule="auto"/>
            </w:pPr>
            <w:r w:rsidRPr="00E26B22">
              <w:t xml:space="preserve">Υπεύθυνη δήλωση του νόμιμου εκπροσώπου, </w:t>
            </w:r>
            <w:r w:rsidRPr="00E26B22">
              <w:lastRenderedPageBreak/>
              <w:t>όπου θα δηλώνεται ο αριθμός ΙΒΑΝ στον οποίο θα γίνει η κατάθεση του ποσού επιχορήγησης, συνοδευόμενη από εκτύπωση TAXIS των δηλωμένων εταιρικών ή επαγγελματικών λογαριασμών της επιχείρησης.</w:t>
            </w:r>
          </w:p>
        </w:tc>
        <w:tc>
          <w:tcPr>
            <w:tcW w:w="2810" w:type="dxa"/>
          </w:tcPr>
          <w:p w14:paraId="7A2420B4" w14:textId="77777777" w:rsidR="00CA2FDB" w:rsidRPr="00E26B22" w:rsidRDefault="00CA2FDB" w:rsidP="00003468">
            <w:pPr>
              <w:spacing w:after="0" w:line="276" w:lineRule="auto"/>
            </w:pPr>
            <w:r w:rsidRPr="00E26B22">
              <w:lastRenderedPageBreak/>
              <w:t>Ελέγχονται:</w:t>
            </w:r>
          </w:p>
          <w:p w14:paraId="5707806A" w14:textId="77777777" w:rsidR="00CA2FDB" w:rsidRPr="00E26B22" w:rsidRDefault="00CA2FDB" w:rsidP="00003468">
            <w:pPr>
              <w:pStyle w:val="Tablebullet1"/>
              <w:spacing w:line="276" w:lineRule="auto"/>
              <w:contextualSpacing w:val="0"/>
              <w:rPr>
                <w:szCs w:val="22"/>
              </w:rPr>
            </w:pPr>
            <w:r w:rsidRPr="00E26B22">
              <w:rPr>
                <w:szCs w:val="22"/>
              </w:rPr>
              <w:t>Στοιχεία δηλούντος</w:t>
            </w:r>
          </w:p>
          <w:p w14:paraId="55D6596B" w14:textId="77777777" w:rsidR="00CA2FDB" w:rsidRPr="00E26B22" w:rsidRDefault="00CA2FDB" w:rsidP="00003468">
            <w:pPr>
              <w:pStyle w:val="Tablebullet1"/>
              <w:spacing w:line="276" w:lineRule="auto"/>
              <w:contextualSpacing w:val="0"/>
              <w:rPr>
                <w:szCs w:val="22"/>
              </w:rPr>
            </w:pPr>
            <w:r w:rsidRPr="00E26B22">
              <w:rPr>
                <w:szCs w:val="22"/>
              </w:rPr>
              <w:lastRenderedPageBreak/>
              <w:t>Στοιχεία τραπεζικού/</w:t>
            </w:r>
            <w:proofErr w:type="spellStart"/>
            <w:r w:rsidRPr="00E26B22">
              <w:rPr>
                <w:szCs w:val="22"/>
              </w:rPr>
              <w:t>ών</w:t>
            </w:r>
            <w:proofErr w:type="spellEnd"/>
            <w:r w:rsidRPr="00E26B22">
              <w:rPr>
                <w:szCs w:val="22"/>
              </w:rPr>
              <w:t xml:space="preserve"> λογαριασμού/</w:t>
            </w:r>
            <w:proofErr w:type="spellStart"/>
            <w:r w:rsidRPr="00E26B22">
              <w:rPr>
                <w:szCs w:val="22"/>
              </w:rPr>
              <w:t>ών</w:t>
            </w:r>
            <w:proofErr w:type="spellEnd"/>
            <w:r w:rsidRPr="00E26B22">
              <w:rPr>
                <w:szCs w:val="22"/>
              </w:rPr>
              <w:t xml:space="preserve"> επενδυτή.</w:t>
            </w:r>
          </w:p>
        </w:tc>
        <w:tc>
          <w:tcPr>
            <w:tcW w:w="4137" w:type="dxa"/>
          </w:tcPr>
          <w:p w14:paraId="1B3141D4" w14:textId="77777777" w:rsidR="00CA2FDB" w:rsidRPr="00E26B22" w:rsidRDefault="00CA2FDB" w:rsidP="00003468">
            <w:pPr>
              <w:pStyle w:val="Tablebullet1"/>
              <w:numPr>
                <w:ilvl w:val="0"/>
                <w:numId w:val="0"/>
              </w:numPr>
              <w:spacing w:line="276" w:lineRule="auto"/>
              <w:ind w:left="-20"/>
              <w:contextualSpacing w:val="0"/>
              <w:rPr>
                <w:szCs w:val="22"/>
              </w:rPr>
            </w:pPr>
            <w:r w:rsidRPr="00E26B22">
              <w:rPr>
                <w:szCs w:val="22"/>
              </w:rPr>
              <w:lastRenderedPageBreak/>
              <w:t>Ελέγχεται:</w:t>
            </w:r>
          </w:p>
          <w:p w14:paraId="4BB72154" w14:textId="77777777" w:rsidR="00CA2FDB" w:rsidRPr="00E26B22" w:rsidRDefault="00CA2FDB" w:rsidP="00003468">
            <w:pPr>
              <w:pStyle w:val="Tablebullet1"/>
              <w:spacing w:line="276" w:lineRule="auto"/>
              <w:contextualSpacing w:val="0"/>
              <w:rPr>
                <w:szCs w:val="22"/>
              </w:rPr>
            </w:pPr>
            <w:r w:rsidRPr="00E26B22">
              <w:rPr>
                <w:szCs w:val="22"/>
              </w:rPr>
              <w:lastRenderedPageBreak/>
              <w:t>Η ταύτιση του ονόματος του δηλούντος με τα στοιχεία που αναφέρονται στο πιστοποιητικό νόμιμη εκπροσώπησης.</w:t>
            </w:r>
          </w:p>
          <w:p w14:paraId="4B868003" w14:textId="77777777" w:rsidR="00CA2FDB" w:rsidRPr="00E26B22" w:rsidRDefault="00CA2FDB" w:rsidP="00003468">
            <w:pPr>
              <w:pStyle w:val="Tablebullet1"/>
              <w:spacing w:line="276" w:lineRule="auto"/>
              <w:contextualSpacing w:val="0"/>
              <w:rPr>
                <w:szCs w:val="22"/>
              </w:rPr>
            </w:pPr>
            <w:r w:rsidRPr="00E26B22">
              <w:rPr>
                <w:szCs w:val="22"/>
              </w:rPr>
              <w:t>Οι αριθμός ΙΒΑΝ για την κατάθεση της ενίσχυσης συμπεριλαμβάνεται στους αριθμούς ΙΒΑΝ της εκτύπωσης TAXIS των δηλωμένων εταιρικών ή επαγγελματικών λογαριασμών της επιχείρησης.</w:t>
            </w:r>
          </w:p>
        </w:tc>
      </w:tr>
      <w:tr w:rsidR="00CA2FDB" w:rsidRPr="00E26B22" w14:paraId="7141581D" w14:textId="77777777" w:rsidTr="00003468">
        <w:tc>
          <w:tcPr>
            <w:tcW w:w="2693" w:type="dxa"/>
          </w:tcPr>
          <w:p w14:paraId="017E971A" w14:textId="77777777" w:rsidR="00CA2FDB" w:rsidRPr="00E26B22" w:rsidRDefault="00CA2FDB" w:rsidP="00003468">
            <w:pPr>
              <w:spacing w:after="0" w:line="276" w:lineRule="auto"/>
            </w:pPr>
            <w:r w:rsidRPr="00E26B22">
              <w:t>Παραστατικά Πληρωμής/Εξόφλησης Δαπανών.</w:t>
            </w:r>
          </w:p>
        </w:tc>
        <w:tc>
          <w:tcPr>
            <w:tcW w:w="2810" w:type="dxa"/>
          </w:tcPr>
          <w:p w14:paraId="707778DE" w14:textId="77777777" w:rsidR="00CA2FDB" w:rsidRPr="00503547" w:rsidRDefault="00CA2FDB" w:rsidP="00003468">
            <w:pPr>
              <w:spacing w:after="0" w:line="276" w:lineRule="auto"/>
            </w:pPr>
            <w:r w:rsidRPr="00503547">
              <w:t>Ελέγχονται</w:t>
            </w:r>
            <w:r>
              <w:t>:</w:t>
            </w:r>
            <w:r w:rsidRPr="00503547">
              <w:t xml:space="preserve"> </w:t>
            </w:r>
          </w:p>
          <w:p w14:paraId="3264C4DE" w14:textId="77777777" w:rsidR="00CA2FDB" w:rsidRPr="00503547" w:rsidRDefault="00CA2FDB">
            <w:pPr>
              <w:pStyle w:val="af2"/>
              <w:numPr>
                <w:ilvl w:val="0"/>
                <w:numId w:val="112"/>
              </w:numPr>
              <w:autoSpaceDE w:val="0"/>
              <w:autoSpaceDN w:val="0"/>
              <w:adjustRightInd w:val="0"/>
              <w:spacing w:after="0" w:line="276" w:lineRule="auto"/>
              <w:ind w:left="313" w:hanging="283"/>
            </w:pPr>
            <w:r w:rsidRPr="00503547">
              <w:t xml:space="preserve">εάν τα παραστατικά αφορούν σε δαπάνες: </w:t>
            </w:r>
          </w:p>
          <w:p w14:paraId="5EE158C8" w14:textId="77777777" w:rsidR="00CA2FDB" w:rsidRPr="000951B1" w:rsidRDefault="00CA2FDB">
            <w:pPr>
              <w:pStyle w:val="Tablebullet1"/>
              <w:numPr>
                <w:ilvl w:val="1"/>
                <w:numId w:val="98"/>
              </w:numPr>
              <w:spacing w:line="276" w:lineRule="auto"/>
              <w:ind w:left="597" w:right="-112" w:hanging="282"/>
              <w:contextualSpacing w:val="0"/>
              <w:rPr>
                <w:szCs w:val="22"/>
              </w:rPr>
            </w:pPr>
            <w:r w:rsidRPr="000951B1">
              <w:rPr>
                <w:szCs w:val="22"/>
              </w:rPr>
              <w:t>που είναι επιλέξιμες</w:t>
            </w:r>
            <w:r>
              <w:rPr>
                <w:szCs w:val="22"/>
              </w:rPr>
              <w:t>,</w:t>
            </w:r>
            <w:r w:rsidRPr="000951B1">
              <w:rPr>
                <w:szCs w:val="22"/>
              </w:rPr>
              <w:t xml:space="preserve"> σύμφωνα με τον Οδηγό </w:t>
            </w:r>
            <w:proofErr w:type="spellStart"/>
            <w:r w:rsidRPr="000951B1">
              <w:rPr>
                <w:szCs w:val="22"/>
              </w:rPr>
              <w:t>Produc</w:t>
            </w:r>
            <w:proofErr w:type="spellEnd"/>
            <w:r w:rsidRPr="000951B1">
              <w:rPr>
                <w:szCs w:val="22"/>
              </w:rPr>
              <w:t xml:space="preserve">-e </w:t>
            </w:r>
            <w:proofErr w:type="spellStart"/>
            <w:r w:rsidRPr="000951B1">
              <w:rPr>
                <w:szCs w:val="22"/>
              </w:rPr>
              <w:t>Green</w:t>
            </w:r>
            <w:proofErr w:type="spellEnd"/>
            <w:r w:rsidRPr="000951B1">
              <w:rPr>
                <w:szCs w:val="22"/>
              </w:rPr>
              <w:t xml:space="preserve"> (</w:t>
            </w:r>
            <w:r w:rsidRPr="000951B1">
              <w:rPr>
                <w:szCs w:val="22"/>
              </w:rPr>
              <w:fldChar w:fldCharType="begin"/>
            </w:r>
            <w:r w:rsidRPr="000951B1">
              <w:rPr>
                <w:szCs w:val="22"/>
              </w:rPr>
              <w:instrText xml:space="preserve"> REF _Hlk212292510 \r \h  \* MERGEFORMAT </w:instrText>
            </w:r>
            <w:r w:rsidRPr="000951B1">
              <w:rPr>
                <w:szCs w:val="22"/>
              </w:rPr>
            </w:r>
            <w:r w:rsidRPr="000951B1">
              <w:rPr>
                <w:szCs w:val="22"/>
              </w:rPr>
              <w:fldChar w:fldCharType="separate"/>
            </w:r>
            <w:r>
              <w:rPr>
                <w:szCs w:val="22"/>
                <w:cs/>
              </w:rPr>
              <w:t>‎</w:t>
            </w:r>
            <w:r>
              <w:rPr>
                <w:szCs w:val="22"/>
              </w:rPr>
              <w:t>ΠΑΡΑΡΤΗΜΑ 1</w:t>
            </w:r>
            <w:r w:rsidRPr="000951B1">
              <w:rPr>
                <w:szCs w:val="22"/>
              </w:rPr>
              <w:fldChar w:fldCharType="end"/>
            </w:r>
            <w:r w:rsidRPr="000951B1">
              <w:rPr>
                <w:szCs w:val="22"/>
              </w:rPr>
              <w:t>)</w:t>
            </w:r>
            <w:r>
              <w:rPr>
                <w:szCs w:val="22"/>
              </w:rPr>
              <w:t>,</w:t>
            </w:r>
          </w:p>
          <w:p w14:paraId="0617CC39" w14:textId="77777777" w:rsidR="00CA2FDB" w:rsidRPr="000951B1" w:rsidRDefault="00CA2FDB">
            <w:pPr>
              <w:pStyle w:val="Tablebullet1"/>
              <w:numPr>
                <w:ilvl w:val="1"/>
                <w:numId w:val="98"/>
              </w:numPr>
              <w:spacing w:line="276" w:lineRule="auto"/>
              <w:ind w:left="597" w:hanging="282"/>
              <w:contextualSpacing w:val="0"/>
              <w:rPr>
                <w:szCs w:val="22"/>
              </w:rPr>
            </w:pPr>
            <w:r w:rsidRPr="000951B1">
              <w:rPr>
                <w:szCs w:val="22"/>
              </w:rPr>
              <w:t>αντιστοιχίζονται με τις δαπάνες της απόφασης υπαγωγής</w:t>
            </w:r>
            <w:r>
              <w:rPr>
                <w:szCs w:val="22"/>
              </w:rPr>
              <w:t>.</w:t>
            </w:r>
          </w:p>
          <w:p w14:paraId="5A0258D5" w14:textId="77777777" w:rsidR="00CA2FDB" w:rsidRPr="00503547" w:rsidRDefault="00CA2FDB">
            <w:pPr>
              <w:pStyle w:val="af2"/>
              <w:numPr>
                <w:ilvl w:val="0"/>
                <w:numId w:val="112"/>
              </w:numPr>
              <w:autoSpaceDE w:val="0"/>
              <w:autoSpaceDN w:val="0"/>
              <w:adjustRightInd w:val="0"/>
              <w:spacing w:after="0" w:line="276" w:lineRule="auto"/>
              <w:ind w:left="373"/>
            </w:pPr>
            <w:r w:rsidRPr="00503547">
              <w:t>ενδεικτικά, για τα παραστατικά πληρωμής/εξόφλησης:</w:t>
            </w:r>
          </w:p>
          <w:p w14:paraId="2716D113" w14:textId="77777777" w:rsidR="00CA2FDB" w:rsidRPr="000951B1" w:rsidRDefault="00CA2FDB">
            <w:pPr>
              <w:pStyle w:val="Tablebullet1"/>
              <w:numPr>
                <w:ilvl w:val="1"/>
                <w:numId w:val="98"/>
              </w:numPr>
              <w:spacing w:line="276" w:lineRule="auto"/>
              <w:ind w:left="597" w:hanging="284"/>
              <w:contextualSpacing w:val="0"/>
              <w:rPr>
                <w:szCs w:val="22"/>
              </w:rPr>
            </w:pPr>
            <w:r>
              <w:rPr>
                <w:szCs w:val="22"/>
              </w:rPr>
              <w:t>η σ</w:t>
            </w:r>
            <w:r w:rsidRPr="000951B1">
              <w:rPr>
                <w:szCs w:val="22"/>
              </w:rPr>
              <w:t>ύμβαση με προμηθευτή</w:t>
            </w:r>
            <w:r>
              <w:rPr>
                <w:szCs w:val="22"/>
              </w:rPr>
              <w:t>,</w:t>
            </w:r>
          </w:p>
          <w:p w14:paraId="315F9CBF" w14:textId="77777777" w:rsidR="00CA2FDB" w:rsidRPr="000951B1" w:rsidRDefault="00CA2FDB">
            <w:pPr>
              <w:pStyle w:val="Tablebullet1"/>
              <w:numPr>
                <w:ilvl w:val="1"/>
                <w:numId w:val="98"/>
              </w:numPr>
              <w:spacing w:line="276" w:lineRule="auto"/>
              <w:ind w:left="597" w:hanging="284"/>
              <w:contextualSpacing w:val="0"/>
              <w:rPr>
                <w:szCs w:val="22"/>
              </w:rPr>
            </w:pPr>
            <w:r>
              <w:rPr>
                <w:szCs w:val="22"/>
              </w:rPr>
              <w:t>η υ</w:t>
            </w:r>
            <w:r w:rsidRPr="000951B1">
              <w:rPr>
                <w:szCs w:val="22"/>
              </w:rPr>
              <w:t>ποβολή στη ΔΟΥ σύμβασης ή προκαταβολής του προμηθευτή</w:t>
            </w:r>
            <w:r>
              <w:rPr>
                <w:szCs w:val="22"/>
              </w:rPr>
              <w:t>,</w:t>
            </w:r>
          </w:p>
          <w:p w14:paraId="3C0D12DE" w14:textId="77777777" w:rsidR="00CA2FDB" w:rsidRPr="000951B1" w:rsidRDefault="00CA2FDB">
            <w:pPr>
              <w:pStyle w:val="Tablebullet1"/>
              <w:numPr>
                <w:ilvl w:val="1"/>
                <w:numId w:val="98"/>
              </w:numPr>
              <w:spacing w:line="276" w:lineRule="auto"/>
              <w:ind w:left="597" w:hanging="284"/>
              <w:contextualSpacing w:val="0"/>
              <w:rPr>
                <w:szCs w:val="22"/>
              </w:rPr>
            </w:pPr>
            <w:r>
              <w:rPr>
                <w:szCs w:val="22"/>
              </w:rPr>
              <w:t xml:space="preserve">το </w:t>
            </w:r>
            <w:proofErr w:type="spellStart"/>
            <w:r w:rsidRPr="000951B1">
              <w:rPr>
                <w:szCs w:val="22"/>
              </w:rPr>
              <w:t>extrait</w:t>
            </w:r>
            <w:proofErr w:type="spellEnd"/>
            <w:r w:rsidRPr="000951B1">
              <w:rPr>
                <w:szCs w:val="22"/>
              </w:rPr>
              <w:t xml:space="preserve"> τραπεζικού ιδρύματος σε σχέση με την εξόφληση δαπανών</w:t>
            </w:r>
            <w:r>
              <w:rPr>
                <w:szCs w:val="22"/>
              </w:rPr>
              <w:t>,</w:t>
            </w:r>
          </w:p>
          <w:p w14:paraId="5C99B36D" w14:textId="77777777" w:rsidR="00CA2FDB" w:rsidRPr="00E26B22" w:rsidRDefault="00CA2FDB" w:rsidP="00003468">
            <w:pPr>
              <w:pStyle w:val="Tablebullet1"/>
              <w:spacing w:line="276" w:lineRule="auto"/>
              <w:contextualSpacing w:val="0"/>
              <w:rPr>
                <w:szCs w:val="22"/>
              </w:rPr>
            </w:pPr>
            <w:r>
              <w:rPr>
                <w:szCs w:val="22"/>
              </w:rPr>
              <w:t>η υ</w:t>
            </w:r>
            <w:r w:rsidRPr="000951B1">
              <w:rPr>
                <w:szCs w:val="22"/>
              </w:rPr>
              <w:t xml:space="preserve">ποβολή </w:t>
            </w:r>
            <w:r>
              <w:rPr>
                <w:szCs w:val="22"/>
              </w:rPr>
              <w:t>β</w:t>
            </w:r>
            <w:r w:rsidRPr="000951B1">
              <w:rPr>
                <w:szCs w:val="22"/>
              </w:rPr>
              <w:t>εβαίωσης σε σχέση με το καινούργιο &amp; αμεταχείριστο για τα μηχανήματα</w:t>
            </w:r>
            <w:r>
              <w:rPr>
                <w:szCs w:val="22"/>
              </w:rPr>
              <w:t>.</w:t>
            </w:r>
          </w:p>
        </w:tc>
        <w:tc>
          <w:tcPr>
            <w:tcW w:w="4137" w:type="dxa"/>
          </w:tcPr>
          <w:p w14:paraId="0F854234" w14:textId="77777777" w:rsidR="00CA2FDB" w:rsidRPr="00E26B22" w:rsidRDefault="00CA2FDB" w:rsidP="00003468">
            <w:pPr>
              <w:spacing w:after="0" w:line="276" w:lineRule="auto"/>
              <w:rPr>
                <w:u w:val="single"/>
              </w:rPr>
            </w:pPr>
            <w:r w:rsidRPr="00E26B22">
              <w:rPr>
                <w:u w:val="single"/>
              </w:rPr>
              <w:t>Στην περίπτωση τιμολογίων εσωτερικού:</w:t>
            </w:r>
          </w:p>
          <w:p w14:paraId="0649840F" w14:textId="77777777" w:rsidR="00CA2FDB" w:rsidRPr="00E26B22" w:rsidRDefault="00CA2FDB" w:rsidP="00003468">
            <w:pPr>
              <w:pStyle w:val="Tablebullet1"/>
              <w:spacing w:line="276" w:lineRule="auto"/>
              <w:contextualSpacing w:val="0"/>
              <w:rPr>
                <w:szCs w:val="22"/>
              </w:rPr>
            </w:pPr>
            <w:r w:rsidRPr="00E26B22">
              <w:rPr>
                <w:szCs w:val="22"/>
              </w:rPr>
              <w:t>Παραστατικά δαπανών με αναλυτική περιγραφή των τιμολογημένων μηχανημάτων και των εργασιών εγκατάστασης.</w:t>
            </w:r>
          </w:p>
          <w:p w14:paraId="4D5BEBA5" w14:textId="77777777" w:rsidR="00CA2FDB" w:rsidRPr="00E26B22" w:rsidRDefault="00CA2FDB" w:rsidP="00003468">
            <w:pPr>
              <w:pStyle w:val="Tablebullet1"/>
              <w:spacing w:line="276" w:lineRule="auto"/>
              <w:contextualSpacing w:val="0"/>
              <w:rPr>
                <w:szCs w:val="22"/>
              </w:rPr>
            </w:pPr>
            <w:r w:rsidRPr="00E26B22">
              <w:rPr>
                <w:szCs w:val="22"/>
              </w:rPr>
              <w:t>Σύμβαση με τον Προμηθευτικό Οίκο (Κατασκευαστικό ή Εμπορικό) εφόσον φορολογικά απαιτείται.</w:t>
            </w:r>
          </w:p>
          <w:p w14:paraId="5A6BFB9F" w14:textId="77777777" w:rsidR="00CA2FDB" w:rsidRPr="00E26B22" w:rsidRDefault="00CA2FDB" w:rsidP="00003468">
            <w:pPr>
              <w:pStyle w:val="Tablebullet1"/>
              <w:spacing w:line="276" w:lineRule="auto"/>
              <w:contextualSpacing w:val="0"/>
              <w:rPr>
                <w:szCs w:val="22"/>
              </w:rPr>
            </w:pPr>
            <w:r w:rsidRPr="00E26B22">
              <w:rPr>
                <w:szCs w:val="22"/>
              </w:rPr>
              <w:t>Παραστατικά διακίνησης Προμηθευτικού Οίκου (Κατασκευαστικού ή Εμπορικού) ή Φορτωτικά Έγγραφα Μεταφορικών Εταιρειών.</w:t>
            </w:r>
          </w:p>
          <w:p w14:paraId="647BEF2D" w14:textId="77777777" w:rsidR="003A4F91" w:rsidRDefault="003A4F91" w:rsidP="00003468">
            <w:pPr>
              <w:spacing w:after="0" w:line="276" w:lineRule="auto"/>
              <w:rPr>
                <w:u w:val="single"/>
              </w:rPr>
            </w:pPr>
          </w:p>
          <w:p w14:paraId="7BA0E510" w14:textId="4B49ACED" w:rsidR="00CA2FDB" w:rsidRPr="00E26B22" w:rsidRDefault="00CA2FDB" w:rsidP="00003468">
            <w:pPr>
              <w:spacing w:after="0" w:line="276" w:lineRule="auto"/>
              <w:rPr>
                <w:u w:val="single"/>
              </w:rPr>
            </w:pPr>
            <w:r w:rsidRPr="00E26B22">
              <w:rPr>
                <w:u w:val="single"/>
              </w:rPr>
              <w:t>Στην περίπτωση τιμολογίων εξωτερικού:</w:t>
            </w:r>
          </w:p>
          <w:p w14:paraId="6680A300" w14:textId="77777777" w:rsidR="00CA2FDB" w:rsidRPr="00E26B22" w:rsidRDefault="00CA2FDB" w:rsidP="00003468">
            <w:pPr>
              <w:pStyle w:val="Tablebullet1"/>
              <w:spacing w:line="276" w:lineRule="auto"/>
              <w:contextualSpacing w:val="0"/>
              <w:rPr>
                <w:szCs w:val="22"/>
              </w:rPr>
            </w:pPr>
            <w:r w:rsidRPr="00E26B22">
              <w:rPr>
                <w:szCs w:val="22"/>
              </w:rPr>
              <w:t>Προσφορά εξοπλισμού από τον Προμηθευτικό Οίκο (Κατασκευαστικό ή Εμπορικό)</w:t>
            </w:r>
          </w:p>
          <w:p w14:paraId="6FFA3181" w14:textId="77777777" w:rsidR="00CA2FDB" w:rsidRPr="00E26B22" w:rsidRDefault="00CA2FDB" w:rsidP="00003468">
            <w:pPr>
              <w:pStyle w:val="Tablebullet1"/>
              <w:spacing w:line="276" w:lineRule="auto"/>
              <w:contextualSpacing w:val="0"/>
              <w:rPr>
                <w:szCs w:val="22"/>
              </w:rPr>
            </w:pPr>
            <w:r w:rsidRPr="00E26B22">
              <w:rPr>
                <w:szCs w:val="22"/>
              </w:rPr>
              <w:t xml:space="preserve">Παραγγελία Εξοπλισμού (Order) και Επιβεβαίωση Παραγγελίας ή Έγγραφο Αποδοχής Παραγγελίας (Order </w:t>
            </w:r>
            <w:proofErr w:type="spellStart"/>
            <w:r w:rsidRPr="00E26B22">
              <w:rPr>
                <w:szCs w:val="22"/>
              </w:rPr>
              <w:t>Confirmation</w:t>
            </w:r>
            <w:proofErr w:type="spellEnd"/>
            <w:r w:rsidRPr="00E26B22">
              <w:rPr>
                <w:szCs w:val="22"/>
              </w:rPr>
              <w:t>).</w:t>
            </w:r>
          </w:p>
          <w:p w14:paraId="6C4A2164" w14:textId="77777777" w:rsidR="00CA2FDB" w:rsidRPr="00E26B22" w:rsidRDefault="00CA2FDB" w:rsidP="00003468">
            <w:pPr>
              <w:pStyle w:val="Tablebullet1"/>
              <w:spacing w:line="276" w:lineRule="auto"/>
              <w:contextualSpacing w:val="0"/>
              <w:rPr>
                <w:szCs w:val="22"/>
              </w:rPr>
            </w:pPr>
            <w:r w:rsidRPr="00E26B22">
              <w:rPr>
                <w:szCs w:val="22"/>
              </w:rPr>
              <w:t>Σύμβαση με τον Προμηθευτικό Οίκο (Κατασκευαστικό ή Εμπορικό) στην οποία αναφέρονται οι όροι προμήθειας του εξοπλισμού εφόσον φορολογικά απαιτείται.</w:t>
            </w:r>
          </w:p>
          <w:p w14:paraId="72EFD929" w14:textId="77777777" w:rsidR="00CA2FDB" w:rsidRPr="00E26B22" w:rsidRDefault="00CA2FDB" w:rsidP="00003468">
            <w:pPr>
              <w:pStyle w:val="Tablebullet1"/>
              <w:spacing w:line="276" w:lineRule="auto"/>
              <w:contextualSpacing w:val="0"/>
              <w:rPr>
                <w:szCs w:val="22"/>
              </w:rPr>
            </w:pPr>
            <w:r w:rsidRPr="00E26B22">
              <w:rPr>
                <w:szCs w:val="22"/>
              </w:rPr>
              <w:t xml:space="preserve">Προτιμολόγιο που εκδίδεται από τον Προμηθευτικό Οίκο μετά την υπογραφή της Σύμβασης και στο οποίο αναφέρεται ο αριθμός της Σύμβασης </w:t>
            </w:r>
            <w:r w:rsidRPr="00E26B22">
              <w:rPr>
                <w:szCs w:val="22"/>
              </w:rPr>
              <w:lastRenderedPageBreak/>
              <w:t>και ο διακανονισμός πληρωμής (προκαταβολή, δόσεις, τράπεζα εξόφλησης).</w:t>
            </w:r>
          </w:p>
          <w:p w14:paraId="766AE005" w14:textId="77777777" w:rsidR="00CA2FDB" w:rsidRPr="00E26B22" w:rsidRDefault="00CA2FDB" w:rsidP="00003468">
            <w:pPr>
              <w:pStyle w:val="Tablebullet1"/>
              <w:spacing w:line="276" w:lineRule="auto"/>
              <w:contextualSpacing w:val="0"/>
              <w:rPr>
                <w:szCs w:val="22"/>
              </w:rPr>
            </w:pPr>
            <w:r w:rsidRPr="00E26B22">
              <w:rPr>
                <w:szCs w:val="22"/>
              </w:rPr>
              <w:t>Έγγραφο CMR</w:t>
            </w:r>
            <w:r>
              <w:rPr>
                <w:szCs w:val="22"/>
              </w:rPr>
              <w:t>,</w:t>
            </w:r>
            <w:r w:rsidRPr="00E26B22">
              <w:rPr>
                <w:szCs w:val="22"/>
              </w:rPr>
              <w:t xml:space="preserve"> γνωστό και ως «Διεθνής Φορτωτική CMR»</w:t>
            </w:r>
            <w:r>
              <w:rPr>
                <w:szCs w:val="22"/>
              </w:rPr>
              <w:t>.</w:t>
            </w:r>
          </w:p>
          <w:p w14:paraId="7D210FD5" w14:textId="77777777" w:rsidR="00CA2FDB" w:rsidRPr="00E26B22" w:rsidRDefault="00CA2FDB" w:rsidP="00003468">
            <w:pPr>
              <w:pStyle w:val="Tablebullet1"/>
              <w:spacing w:line="276" w:lineRule="auto"/>
              <w:contextualSpacing w:val="0"/>
              <w:rPr>
                <w:szCs w:val="22"/>
              </w:rPr>
            </w:pPr>
            <w:r w:rsidRPr="00E26B22">
              <w:rPr>
                <w:szCs w:val="22"/>
              </w:rPr>
              <w:t xml:space="preserve">Καταστάσεις περιεχομένων </w:t>
            </w:r>
            <w:proofErr w:type="spellStart"/>
            <w:r w:rsidRPr="00E26B22">
              <w:rPr>
                <w:szCs w:val="22"/>
              </w:rPr>
              <w:t>container</w:t>
            </w:r>
            <w:proofErr w:type="spellEnd"/>
            <w:r w:rsidRPr="00E26B22">
              <w:rPr>
                <w:szCs w:val="22"/>
              </w:rPr>
              <w:t xml:space="preserve"> ή κιβωτίων (Packing </w:t>
            </w:r>
            <w:proofErr w:type="spellStart"/>
            <w:r w:rsidRPr="00E26B22">
              <w:rPr>
                <w:szCs w:val="22"/>
              </w:rPr>
              <w:t>List</w:t>
            </w:r>
            <w:proofErr w:type="spellEnd"/>
            <w:r w:rsidRPr="00E26B22">
              <w:rPr>
                <w:szCs w:val="22"/>
              </w:rPr>
              <w:t>).</w:t>
            </w:r>
          </w:p>
          <w:p w14:paraId="78694D7F" w14:textId="77777777" w:rsidR="00CA2FDB" w:rsidRPr="00E26B22" w:rsidRDefault="00CA2FDB" w:rsidP="00003468">
            <w:pPr>
              <w:pStyle w:val="Tablebullet1"/>
              <w:spacing w:line="276" w:lineRule="auto"/>
              <w:contextualSpacing w:val="0"/>
              <w:rPr>
                <w:szCs w:val="22"/>
              </w:rPr>
            </w:pPr>
            <w:r w:rsidRPr="00E26B22">
              <w:rPr>
                <w:szCs w:val="22"/>
              </w:rPr>
              <w:t>Τιμολόγιο του Προμηθευτικού Οίκου στο οποίο γίνεται αναφορά στην υπογεγραμμένη σύμβαση και στην καταβληθείσα προκαταβολή μέσω του Προτιμολογίου (</w:t>
            </w:r>
            <w:proofErr w:type="spellStart"/>
            <w:r w:rsidRPr="00E26B22">
              <w:rPr>
                <w:szCs w:val="22"/>
              </w:rPr>
              <w:t>proforma-invoice</w:t>
            </w:r>
            <w:proofErr w:type="spellEnd"/>
            <w:r w:rsidRPr="00E26B22">
              <w:rPr>
                <w:szCs w:val="22"/>
              </w:rPr>
              <w:t>).</w:t>
            </w:r>
          </w:p>
          <w:p w14:paraId="7ACEE95C" w14:textId="77777777" w:rsidR="00CA2FDB" w:rsidRPr="00E26B22" w:rsidRDefault="00CA2FDB" w:rsidP="00003468">
            <w:pPr>
              <w:pStyle w:val="Tablebullet1"/>
              <w:spacing w:line="276" w:lineRule="auto"/>
              <w:contextualSpacing w:val="0"/>
              <w:rPr>
                <w:szCs w:val="22"/>
              </w:rPr>
            </w:pPr>
            <w:r w:rsidRPr="00E26B22">
              <w:rPr>
                <w:szCs w:val="22"/>
              </w:rPr>
              <w:t>Διασάφηση Εισαγωγής – Άδεια εκτελωνισμού – Τιμολόγιο ή Δελτίο Παροχής Υπηρεσιών Εκτελωνιστή για εισαγωγές εξοπλισμού από χώρες εκτός Ε.Ε.</w:t>
            </w:r>
          </w:p>
          <w:p w14:paraId="6EDB61BC" w14:textId="77777777" w:rsidR="00CA2FDB" w:rsidRPr="00E26B22" w:rsidRDefault="00CA2FDB" w:rsidP="00003468">
            <w:pPr>
              <w:pStyle w:val="Tablebullet1"/>
              <w:spacing w:line="276" w:lineRule="auto"/>
              <w:contextualSpacing w:val="0"/>
              <w:rPr>
                <w:szCs w:val="22"/>
              </w:rPr>
            </w:pPr>
            <w:r w:rsidRPr="00E26B22">
              <w:rPr>
                <w:szCs w:val="22"/>
              </w:rPr>
              <w:t xml:space="preserve">Δελτία Αποστολής ή/και Δελτία μη </w:t>
            </w:r>
            <w:proofErr w:type="spellStart"/>
            <w:r w:rsidRPr="00E26B22">
              <w:rPr>
                <w:szCs w:val="22"/>
              </w:rPr>
              <w:t>Τιμολογηθέντων</w:t>
            </w:r>
            <w:proofErr w:type="spellEnd"/>
            <w:r w:rsidRPr="00E26B22">
              <w:rPr>
                <w:szCs w:val="22"/>
              </w:rPr>
              <w:t xml:space="preserve"> Αποθεμάτων Εμπορικού, Προμηθευτικού Οίκου της Ελλάδας ή/και του Εξωτερικού ή/και Φορτωτικά Έγγραφα Μεταφορικών Εταιρειών, για τη μεταφορά του.</w:t>
            </w:r>
          </w:p>
        </w:tc>
      </w:tr>
      <w:tr w:rsidR="00CA2FDB" w:rsidRPr="00E26B22" w14:paraId="77F39C63" w14:textId="77777777" w:rsidTr="00003468">
        <w:tc>
          <w:tcPr>
            <w:tcW w:w="2693" w:type="dxa"/>
          </w:tcPr>
          <w:p w14:paraId="72DE433F" w14:textId="77777777" w:rsidR="00CA2FDB" w:rsidRPr="00E26B22" w:rsidRDefault="00CA2FDB" w:rsidP="00003468">
            <w:pPr>
              <w:spacing w:after="0" w:line="276" w:lineRule="auto"/>
            </w:pPr>
            <w:r w:rsidRPr="00E26B22">
              <w:t>Λογιστικά Άρθρα εγγραφής των Παραστατικών Τιμολόγησης και των Παραστατικών Πληρωμής (για Γ’ Κατηγορίας) Βιβλίο Εσόδων - Εξόδων του μήνα καταχώρησης των Παραστατικών Τιμολόγησης (για Β’ Κατηγορίας).</w:t>
            </w:r>
          </w:p>
        </w:tc>
        <w:tc>
          <w:tcPr>
            <w:tcW w:w="2810" w:type="dxa"/>
          </w:tcPr>
          <w:p w14:paraId="53C6CBAF" w14:textId="77777777" w:rsidR="00CA2FDB" w:rsidRPr="00E26B22" w:rsidRDefault="00CA2FDB" w:rsidP="00003468">
            <w:pPr>
              <w:pStyle w:val="Tablebullet1"/>
              <w:numPr>
                <w:ilvl w:val="0"/>
                <w:numId w:val="0"/>
              </w:numPr>
              <w:spacing w:line="276" w:lineRule="auto"/>
              <w:ind w:left="199" w:hanging="199"/>
              <w:contextualSpacing w:val="0"/>
              <w:rPr>
                <w:szCs w:val="22"/>
              </w:rPr>
            </w:pPr>
            <w:r w:rsidRPr="00E26B22">
              <w:rPr>
                <w:szCs w:val="22"/>
              </w:rPr>
              <w:t>Ελέγχεται:</w:t>
            </w:r>
          </w:p>
          <w:p w14:paraId="0C80E5E6" w14:textId="77777777" w:rsidR="00CA2FDB" w:rsidRPr="00E26B22" w:rsidRDefault="00CA2FDB" w:rsidP="00003468">
            <w:pPr>
              <w:pStyle w:val="Tablebullet1"/>
              <w:spacing w:line="276" w:lineRule="auto"/>
              <w:contextualSpacing w:val="0"/>
              <w:rPr>
                <w:szCs w:val="22"/>
              </w:rPr>
            </w:pPr>
            <w:r w:rsidRPr="00E26B22">
              <w:rPr>
                <w:szCs w:val="22"/>
              </w:rPr>
              <w:t>Η εγγραφή των παραστατικών πληρωμής και εξόφλησης στο βιβλία της επιχείρησης.</w:t>
            </w:r>
          </w:p>
          <w:p w14:paraId="48005C8E" w14:textId="77777777" w:rsidR="00CA2FDB" w:rsidRPr="00E26B22" w:rsidRDefault="00CA2FDB" w:rsidP="00003468">
            <w:pPr>
              <w:pStyle w:val="Tablebullet1"/>
              <w:spacing w:line="276" w:lineRule="auto"/>
              <w:contextualSpacing w:val="0"/>
              <w:rPr>
                <w:szCs w:val="22"/>
              </w:rPr>
            </w:pPr>
            <w:r w:rsidRPr="00E26B22">
              <w:rPr>
                <w:szCs w:val="22"/>
              </w:rPr>
              <w:t>Η λογιστική απεικόνιση της εκταμίευσης του δανείου στα λογιστικά βιβλία της επιχείρησης (στην περίπτωση δανείου).</w:t>
            </w:r>
          </w:p>
        </w:tc>
        <w:tc>
          <w:tcPr>
            <w:tcW w:w="4137" w:type="dxa"/>
          </w:tcPr>
          <w:p w14:paraId="50EB8FAC" w14:textId="77777777" w:rsidR="00CA2FDB" w:rsidRPr="00E26B22" w:rsidRDefault="00CA2FDB" w:rsidP="00003468">
            <w:pPr>
              <w:spacing w:after="0" w:line="276" w:lineRule="auto"/>
            </w:pPr>
          </w:p>
        </w:tc>
      </w:tr>
      <w:tr w:rsidR="00CA2FDB" w:rsidRPr="00E26B22" w14:paraId="2D9651B3" w14:textId="77777777" w:rsidTr="00003468">
        <w:tc>
          <w:tcPr>
            <w:tcW w:w="2693" w:type="dxa"/>
          </w:tcPr>
          <w:p w14:paraId="57C3792D" w14:textId="77777777" w:rsidR="00CA2FDB" w:rsidRPr="00E26B22" w:rsidRDefault="00CA2FDB" w:rsidP="00003468">
            <w:pPr>
              <w:spacing w:after="0" w:line="276" w:lineRule="auto"/>
            </w:pPr>
            <w:r w:rsidRPr="00E26B22">
              <w:t>Αναλυτικό καθολικό (καρτέλα) προμηθευτή (λογαριασμός 50) (για Γ’ Κατηγορίας).</w:t>
            </w:r>
          </w:p>
        </w:tc>
        <w:tc>
          <w:tcPr>
            <w:tcW w:w="2810" w:type="dxa"/>
          </w:tcPr>
          <w:p w14:paraId="010C8CE4" w14:textId="77777777" w:rsidR="00CA2FDB" w:rsidRPr="00E26B22" w:rsidRDefault="00CA2FDB" w:rsidP="00003468">
            <w:pPr>
              <w:spacing w:after="0" w:line="276" w:lineRule="auto"/>
            </w:pPr>
            <w:r w:rsidRPr="00E26B22">
              <w:t>Ελέγχεται:</w:t>
            </w:r>
          </w:p>
          <w:p w14:paraId="5985BCA0" w14:textId="77777777" w:rsidR="00CA2FDB" w:rsidRPr="00E26B22" w:rsidRDefault="00CA2FDB">
            <w:pPr>
              <w:pStyle w:val="af2"/>
              <w:numPr>
                <w:ilvl w:val="0"/>
                <w:numId w:val="100"/>
              </w:numPr>
              <w:autoSpaceDE w:val="0"/>
              <w:autoSpaceDN w:val="0"/>
              <w:adjustRightInd w:val="0"/>
              <w:spacing w:after="0" w:line="276" w:lineRule="auto"/>
              <w:ind w:left="317"/>
              <w:contextualSpacing w:val="0"/>
            </w:pPr>
            <w:r w:rsidRPr="00E26B22">
              <w:t xml:space="preserve">Η εγγραφή των χρεωστικών παραστατικών των αιτούμενων δαπανών καθώς και οι εγγραφές </w:t>
            </w:r>
            <w:r w:rsidRPr="00E26B22">
              <w:lastRenderedPageBreak/>
              <w:t>πληρωμές και οι εξοφλήσεις αυτών.</w:t>
            </w:r>
          </w:p>
          <w:p w14:paraId="7AA22FFF" w14:textId="77777777" w:rsidR="00CA2FDB" w:rsidRPr="00E26B22" w:rsidRDefault="00CA2FDB">
            <w:pPr>
              <w:pStyle w:val="af2"/>
              <w:numPr>
                <w:ilvl w:val="0"/>
                <w:numId w:val="100"/>
              </w:numPr>
              <w:autoSpaceDE w:val="0"/>
              <w:autoSpaceDN w:val="0"/>
              <w:adjustRightInd w:val="0"/>
              <w:spacing w:after="0" w:line="276" w:lineRule="auto"/>
              <w:ind w:left="317"/>
              <w:contextualSpacing w:val="0"/>
            </w:pPr>
            <w:r w:rsidRPr="00E26B22">
              <w:t xml:space="preserve">Η ύπαρξη τυχόν άλλων πιστωτικών παραστατικών στην καρτέλα προμηθευτή του φορέα της επένδυσης. </w:t>
            </w:r>
          </w:p>
        </w:tc>
        <w:tc>
          <w:tcPr>
            <w:tcW w:w="4137" w:type="dxa"/>
          </w:tcPr>
          <w:p w14:paraId="3B184831" w14:textId="77777777" w:rsidR="00CA2FDB" w:rsidRPr="00E26B22" w:rsidRDefault="00CA2FDB" w:rsidP="00003468">
            <w:pPr>
              <w:spacing w:after="0" w:line="276" w:lineRule="auto"/>
            </w:pPr>
          </w:p>
        </w:tc>
      </w:tr>
      <w:tr w:rsidR="00CA2FDB" w:rsidRPr="00E26B22" w14:paraId="7E0E2C58" w14:textId="77777777" w:rsidTr="00003468">
        <w:tc>
          <w:tcPr>
            <w:tcW w:w="2693" w:type="dxa"/>
          </w:tcPr>
          <w:p w14:paraId="7AC907F5" w14:textId="77777777" w:rsidR="00CA2FDB" w:rsidRPr="00E26B22" w:rsidRDefault="00CA2FDB" w:rsidP="00003468">
            <w:pPr>
              <w:spacing w:after="0" w:line="276" w:lineRule="auto"/>
            </w:pPr>
            <w:r w:rsidRPr="00E26B22">
              <w:t>Μητρώο παγίων.</w:t>
            </w:r>
          </w:p>
        </w:tc>
        <w:tc>
          <w:tcPr>
            <w:tcW w:w="2810" w:type="dxa"/>
          </w:tcPr>
          <w:p w14:paraId="0D432A3C" w14:textId="77777777" w:rsidR="00CA2FDB" w:rsidRPr="00E26B22" w:rsidRDefault="00CA2FDB" w:rsidP="008E572D">
            <w:pPr>
              <w:autoSpaceDE w:val="0"/>
              <w:autoSpaceDN w:val="0"/>
              <w:adjustRightInd w:val="0"/>
              <w:spacing w:after="0" w:line="276" w:lineRule="auto"/>
            </w:pPr>
            <w:r w:rsidRPr="008E572D">
              <w:t>Ελέγχεται το μητρώο παγίων ώστε να απεικονίζονται οι ακινητοποιήσεις υπό εκτέλεση που αφορούν την επένδυση.</w:t>
            </w:r>
          </w:p>
        </w:tc>
        <w:tc>
          <w:tcPr>
            <w:tcW w:w="4137" w:type="dxa"/>
          </w:tcPr>
          <w:p w14:paraId="64B7E662" w14:textId="77777777" w:rsidR="00CA2FDB" w:rsidRPr="00E26B22" w:rsidRDefault="00CA2FDB" w:rsidP="008E572D">
            <w:pPr>
              <w:pStyle w:val="Tablebullet1"/>
              <w:numPr>
                <w:ilvl w:val="0"/>
                <w:numId w:val="0"/>
              </w:numPr>
              <w:spacing w:line="276" w:lineRule="auto"/>
              <w:ind w:left="-20"/>
              <w:contextualSpacing w:val="0"/>
              <w:rPr>
                <w:szCs w:val="22"/>
              </w:rPr>
            </w:pPr>
          </w:p>
        </w:tc>
      </w:tr>
      <w:tr w:rsidR="008E572D" w:rsidRPr="00E26B22" w14:paraId="376DCCFF" w14:textId="77777777" w:rsidTr="00003468">
        <w:tc>
          <w:tcPr>
            <w:tcW w:w="2693" w:type="dxa"/>
          </w:tcPr>
          <w:p w14:paraId="225A077A" w14:textId="796AD2BF" w:rsidR="008E572D" w:rsidRPr="00E26B22" w:rsidRDefault="008E572D" w:rsidP="008E572D">
            <w:pPr>
              <w:spacing w:after="0" w:line="276" w:lineRule="auto"/>
            </w:pPr>
            <w:r w:rsidRPr="007260A9">
              <w:rPr>
                <w:rFonts w:cstheme="minorHAnsi"/>
              </w:rPr>
              <w:t xml:space="preserve">Περιβαλλοντική </w:t>
            </w:r>
            <w:proofErr w:type="spellStart"/>
            <w:r w:rsidRPr="007260A9">
              <w:rPr>
                <w:rFonts w:cstheme="minorHAnsi"/>
              </w:rPr>
              <w:t>αδειοδότηση</w:t>
            </w:r>
            <w:proofErr w:type="spellEnd"/>
            <w:r w:rsidRPr="007260A9">
              <w:rPr>
                <w:rFonts w:cstheme="minorHAnsi"/>
              </w:rPr>
              <w:t>.</w:t>
            </w:r>
          </w:p>
        </w:tc>
        <w:tc>
          <w:tcPr>
            <w:tcW w:w="2810" w:type="dxa"/>
          </w:tcPr>
          <w:p w14:paraId="72DDA24B" w14:textId="1223D583" w:rsidR="008E572D" w:rsidRPr="00E26B22" w:rsidRDefault="008E572D" w:rsidP="008E572D">
            <w:pPr>
              <w:autoSpaceDE w:val="0"/>
              <w:autoSpaceDN w:val="0"/>
              <w:adjustRightInd w:val="0"/>
              <w:spacing w:after="0" w:line="276" w:lineRule="auto"/>
            </w:pPr>
            <w:r w:rsidRPr="007260A9">
              <w:rPr>
                <w:rFonts w:cstheme="minorHAnsi"/>
              </w:rPr>
              <w:t>Έλεγχος τήρησης περιβαλλοντικής νομοθεσίας</w:t>
            </w:r>
          </w:p>
        </w:tc>
        <w:tc>
          <w:tcPr>
            <w:tcW w:w="4137" w:type="dxa"/>
          </w:tcPr>
          <w:p w14:paraId="3BA80252" w14:textId="03C2BA44" w:rsidR="008E572D" w:rsidRPr="00E26B22" w:rsidRDefault="008E572D" w:rsidP="008E572D">
            <w:pPr>
              <w:spacing w:after="0" w:line="276" w:lineRule="auto"/>
            </w:pPr>
            <w:r w:rsidRPr="007260A9">
              <w:rPr>
                <w:rFonts w:cstheme="minorHAnsi"/>
              </w:rPr>
              <w:t xml:space="preserve">Όταν για μία επενδυτική δαπάνη απαιτείται εκτίμηση περιβαλλοντικών επιπτώσεων, σύμφωνα με την οδηγία 2011/92/ΕΕ, η ενίσχυση καταβάλλεται μόνον εφόσον με την αίτηση καταβολής της ενίσχυσης προσκομίζεται και η περιβαλλοντική </w:t>
            </w:r>
            <w:proofErr w:type="spellStart"/>
            <w:r w:rsidRPr="007260A9">
              <w:rPr>
                <w:rFonts w:cstheme="minorHAnsi"/>
              </w:rPr>
              <w:t>αδειοδότηση</w:t>
            </w:r>
            <w:proofErr w:type="spellEnd"/>
            <w:r w:rsidRPr="007260A9">
              <w:rPr>
                <w:rFonts w:cstheme="minorHAnsi"/>
              </w:rPr>
              <w:t>.</w:t>
            </w:r>
          </w:p>
        </w:tc>
      </w:tr>
      <w:tr w:rsidR="00CA2FDB" w:rsidRPr="00E26B22" w14:paraId="75E51BDD" w14:textId="77777777" w:rsidTr="00003468">
        <w:tc>
          <w:tcPr>
            <w:tcW w:w="2693" w:type="dxa"/>
          </w:tcPr>
          <w:p w14:paraId="00C817A5" w14:textId="77777777" w:rsidR="00CA2FDB" w:rsidRPr="00E26B22" w:rsidRDefault="00CA2FDB" w:rsidP="00003468">
            <w:pPr>
              <w:spacing w:after="0" w:line="276" w:lineRule="auto"/>
            </w:pPr>
            <w:r w:rsidRPr="00E26B22">
              <w:t>Έκθεση ορκωτού ελεγκτή, επιλογής του επενδυτή</w:t>
            </w:r>
          </w:p>
        </w:tc>
        <w:tc>
          <w:tcPr>
            <w:tcW w:w="2810" w:type="dxa"/>
          </w:tcPr>
          <w:p w14:paraId="173FC92B" w14:textId="77777777" w:rsidR="00CA2FDB" w:rsidRPr="00E26B22" w:rsidRDefault="00CA2FDB" w:rsidP="008E572D">
            <w:pPr>
              <w:autoSpaceDE w:val="0"/>
              <w:autoSpaceDN w:val="0"/>
              <w:adjustRightInd w:val="0"/>
              <w:spacing w:after="0" w:line="276" w:lineRule="auto"/>
            </w:pPr>
            <w:r w:rsidRPr="00E26B22">
              <w:t>Ελέγχεται η έκθεση ορκωτού ελεγκτή ως προς την πληρότητα και ακρίβειά της.</w:t>
            </w:r>
          </w:p>
          <w:p w14:paraId="05154141" w14:textId="77777777" w:rsidR="00CA2FDB" w:rsidRPr="00E26B22" w:rsidRDefault="00CA2FDB" w:rsidP="00003468">
            <w:pPr>
              <w:spacing w:after="0" w:line="276" w:lineRule="auto"/>
            </w:pPr>
          </w:p>
        </w:tc>
        <w:tc>
          <w:tcPr>
            <w:tcW w:w="4137" w:type="dxa"/>
          </w:tcPr>
          <w:p w14:paraId="1B75164C" w14:textId="17F8976F" w:rsidR="00CA2FDB" w:rsidRPr="00E26B22" w:rsidRDefault="00CA2FDB" w:rsidP="008E572D">
            <w:pPr>
              <w:spacing w:after="0" w:line="276" w:lineRule="auto"/>
            </w:pPr>
            <w:r w:rsidRPr="00E26B22">
              <w:t>Στην έκθεση του ορκωτού λογιστή, που συνοδεύει το αίτημα καταβολής ενίσχυσης θα πρέπει να βεβαιώνεται η ολοκλήρωση του  οικονομικού αντικειμένου της συνολικής επένδυσης</w:t>
            </w:r>
            <w:r w:rsidR="008E572D">
              <w:t>.</w:t>
            </w:r>
            <w:r w:rsidRPr="00E26B22">
              <w:t xml:space="preserve"> </w:t>
            </w:r>
          </w:p>
        </w:tc>
      </w:tr>
      <w:tr w:rsidR="00CA2FDB" w:rsidRPr="00E26B22" w14:paraId="46DF0142" w14:textId="77777777" w:rsidTr="00003468">
        <w:tc>
          <w:tcPr>
            <w:tcW w:w="2693" w:type="dxa"/>
          </w:tcPr>
          <w:p w14:paraId="716AE2F5" w14:textId="77777777" w:rsidR="00CA2FDB" w:rsidRPr="00E26B22" w:rsidRDefault="00CA2FDB" w:rsidP="00003468">
            <w:pPr>
              <w:spacing w:after="0" w:line="276" w:lineRule="auto"/>
            </w:pPr>
            <w:r w:rsidRPr="00E26B22">
              <w:t>Άδεια δόμησης ή άδεια εργασιών μικρής κλίμακας ή γνωστοποίηση στις ΥΔΟΜ ή βεβαίωση απαλλαγής από τις ΥΔΟΜ, σύμφωνα με το άρθρο 48 του ν. 4178/2013.</w:t>
            </w:r>
          </w:p>
        </w:tc>
        <w:tc>
          <w:tcPr>
            <w:tcW w:w="2810" w:type="dxa"/>
          </w:tcPr>
          <w:p w14:paraId="2C91C85E" w14:textId="77777777" w:rsidR="00CA2FDB" w:rsidRPr="00E26B22" w:rsidRDefault="00CA2FDB" w:rsidP="00003468">
            <w:pPr>
              <w:spacing w:after="0" w:line="276" w:lineRule="auto"/>
            </w:pPr>
          </w:p>
        </w:tc>
        <w:tc>
          <w:tcPr>
            <w:tcW w:w="4137" w:type="dxa"/>
          </w:tcPr>
          <w:p w14:paraId="6FC07F42" w14:textId="77777777" w:rsidR="00CA2FDB" w:rsidRPr="00E26B22" w:rsidRDefault="00CA2FDB" w:rsidP="00003468">
            <w:pPr>
              <w:spacing w:after="0" w:line="276" w:lineRule="auto"/>
            </w:pPr>
          </w:p>
        </w:tc>
      </w:tr>
      <w:tr w:rsidR="00CA2FDB" w:rsidRPr="00E26B22" w14:paraId="55E127DD" w14:textId="77777777" w:rsidTr="00003468">
        <w:tc>
          <w:tcPr>
            <w:tcW w:w="2693" w:type="dxa"/>
          </w:tcPr>
          <w:p w14:paraId="74402B99" w14:textId="77777777" w:rsidR="00CA2FDB" w:rsidRPr="00E26B22" w:rsidRDefault="00CA2FDB" w:rsidP="00003468">
            <w:pPr>
              <w:spacing w:after="0" w:line="276" w:lineRule="auto"/>
            </w:pPr>
            <w:r w:rsidRPr="00E26B22">
              <w:t xml:space="preserve">Άδεια Λειτουργίας της παραγωγικής μονάδας ή αποδεικτικό υποβολής αιτήματος για την έκδοση άδειας λειτουργίας από την </w:t>
            </w:r>
            <w:proofErr w:type="spellStart"/>
            <w:r w:rsidRPr="00E26B22">
              <w:t>αδειοδοτούσα</w:t>
            </w:r>
            <w:proofErr w:type="spellEnd"/>
            <w:r w:rsidRPr="00E26B22">
              <w:t xml:space="preserve"> Υπηρεσία. Στην τελευταία περίπτωση, είναι δυνατή η έκδοση της απόφασης </w:t>
            </w:r>
            <w:r w:rsidRPr="00E26B22">
              <w:lastRenderedPageBreak/>
              <w:t>ολοκλήρωσης με την πρόβλεψη ημερομηνίας υποχρέωσης προσκόμισης της άδειας λειτουργίας.</w:t>
            </w:r>
          </w:p>
          <w:p w14:paraId="5CD578A1" w14:textId="77777777" w:rsidR="00CA2FDB" w:rsidRPr="00E26B22" w:rsidRDefault="00CA2FDB" w:rsidP="00003468">
            <w:pPr>
              <w:spacing w:after="0" w:line="276" w:lineRule="auto"/>
            </w:pPr>
            <w:r w:rsidRPr="00E26B22">
              <w:t xml:space="preserve">Εάν η προβλεπόμενη προθεσμία παρέλθει άπρακτη, η επένδυση θεωρείται ως μη </w:t>
            </w:r>
            <w:proofErr w:type="spellStart"/>
            <w:r w:rsidRPr="00E26B22">
              <w:t>ολοκληρωθείσα</w:t>
            </w:r>
            <w:proofErr w:type="spellEnd"/>
            <w:r w:rsidRPr="00E26B22">
              <w:t xml:space="preserve"> και θα εκκινήσουν οι διαδικασίες επιστροφής της επιχορήγησης, ως </w:t>
            </w:r>
            <w:proofErr w:type="spellStart"/>
            <w:r w:rsidRPr="00E26B22">
              <w:t>αχρεωστήτως</w:t>
            </w:r>
            <w:proofErr w:type="spellEnd"/>
            <w:r w:rsidRPr="00E26B22">
              <w:t xml:space="preserve"> καταβληθείσας.</w:t>
            </w:r>
          </w:p>
        </w:tc>
        <w:tc>
          <w:tcPr>
            <w:tcW w:w="2810" w:type="dxa"/>
          </w:tcPr>
          <w:p w14:paraId="04818FA2" w14:textId="77777777" w:rsidR="00CA2FDB" w:rsidRPr="00E26B22" w:rsidRDefault="00CA2FDB" w:rsidP="00003468">
            <w:pPr>
              <w:spacing w:after="0" w:line="276" w:lineRule="auto"/>
            </w:pPr>
          </w:p>
        </w:tc>
        <w:tc>
          <w:tcPr>
            <w:tcW w:w="4137" w:type="dxa"/>
          </w:tcPr>
          <w:p w14:paraId="796FF6D7" w14:textId="77777777" w:rsidR="00CA2FDB" w:rsidRPr="00E26B22" w:rsidRDefault="00CA2FDB" w:rsidP="00003468">
            <w:pPr>
              <w:spacing w:after="0" w:line="276" w:lineRule="auto"/>
            </w:pPr>
            <w:r w:rsidRPr="00E26B22">
              <w:t>Ενδεικτικά και αναφορικά με την άδεια λειτουργίας.</w:t>
            </w:r>
          </w:p>
          <w:p w14:paraId="575D90C3" w14:textId="77777777" w:rsidR="00CA2FDB" w:rsidRPr="00E26B22" w:rsidRDefault="00CA2FDB" w:rsidP="00003468">
            <w:pPr>
              <w:spacing w:after="0" w:line="276" w:lineRule="auto"/>
            </w:pPr>
            <w:r w:rsidRPr="00E26B22">
              <w:t>Αναφορικά με τον έλεγχο «Ισχύος των μηχανημάτων» του επενδυτικού σχεδίου ελέγχεται η συνολική κινητήρια/θερμική ισχύς των μηχανημάτων που είναι εγκατεστημένα (</w:t>
            </w:r>
            <w:proofErr w:type="spellStart"/>
            <w:r w:rsidRPr="00E26B22">
              <w:t>kw</w:t>
            </w:r>
            <w:proofErr w:type="spellEnd"/>
            <w:r w:rsidRPr="00E26B22">
              <w:t>/</w:t>
            </w:r>
            <w:proofErr w:type="spellStart"/>
            <w:r w:rsidRPr="00E26B22">
              <w:t>hp</w:t>
            </w:r>
            <w:proofErr w:type="spellEnd"/>
            <w:r w:rsidRPr="00E26B22">
              <w:t xml:space="preserve">) και ελέγχεται η συμφωνία στις τιμές της εγκατεστημένης ισχύος της άδειας λειτουργίας της μονάδας </w:t>
            </w:r>
            <w:r w:rsidRPr="00E26B22">
              <w:lastRenderedPageBreak/>
              <w:t>και της προβλεπόμενης ισχύος στην απόφαση υπαγωγής.</w:t>
            </w:r>
          </w:p>
          <w:p w14:paraId="3B877004" w14:textId="77777777" w:rsidR="00CA2FDB" w:rsidRPr="00E26B22" w:rsidRDefault="00CA2FDB" w:rsidP="00003468">
            <w:pPr>
              <w:spacing w:after="0" w:line="276" w:lineRule="auto"/>
            </w:pPr>
            <w:r w:rsidRPr="00E26B22">
              <w:t xml:space="preserve">Σε περίπτωση αύξησης δυναμικότητας η διαφορική αύξηση δυναμικότητας, όπως προκύπτει από την απόφαση υπαγωγής. </w:t>
            </w:r>
          </w:p>
        </w:tc>
      </w:tr>
      <w:tr w:rsidR="00CA2FDB" w:rsidRPr="00E26B22" w14:paraId="7D889D6F" w14:textId="77777777" w:rsidTr="00003468">
        <w:trPr>
          <w:trHeight w:val="300"/>
        </w:trPr>
        <w:tc>
          <w:tcPr>
            <w:tcW w:w="2693" w:type="dxa"/>
          </w:tcPr>
          <w:p w14:paraId="39C31E08" w14:textId="77777777" w:rsidR="00CA2FDB" w:rsidRPr="00E26B22" w:rsidRDefault="00CA2FDB" w:rsidP="00003468">
            <w:pPr>
              <w:spacing w:after="0" w:line="276" w:lineRule="auto"/>
              <w:rPr>
                <w:u w:val="single"/>
              </w:rPr>
            </w:pPr>
            <w:r w:rsidRPr="008F7F14">
              <w:t>Σε περίπτωση εκχώρησης της ενίσχυσης</w:t>
            </w:r>
            <w:r>
              <w:t>.</w:t>
            </w:r>
          </w:p>
        </w:tc>
        <w:tc>
          <w:tcPr>
            <w:tcW w:w="2810" w:type="dxa"/>
          </w:tcPr>
          <w:p w14:paraId="0D63DD18" w14:textId="77777777" w:rsidR="00CA2FDB" w:rsidRPr="00E26B22" w:rsidRDefault="00CA2FDB" w:rsidP="00003468">
            <w:pPr>
              <w:spacing w:after="0" w:line="276" w:lineRule="auto"/>
            </w:pPr>
            <w:r w:rsidRPr="008F7F14">
              <w:t>Κίνηση (</w:t>
            </w:r>
            <w:proofErr w:type="spellStart"/>
            <w:r w:rsidRPr="008F7F14">
              <w:t>extrait</w:t>
            </w:r>
            <w:proofErr w:type="spellEnd"/>
            <w:r w:rsidRPr="008F7F14">
              <w:t>) του τραπεζικού λογαριασμού του φορέα της επένδυσης και ισοζύγια (αναλυτικά δανείων), ισολογισμοί και οικονομικές καταστάσεις στις οποίες εμφανίζονται τα δάνεια.</w:t>
            </w:r>
          </w:p>
        </w:tc>
        <w:tc>
          <w:tcPr>
            <w:tcW w:w="4137" w:type="dxa"/>
          </w:tcPr>
          <w:p w14:paraId="4B25A06F" w14:textId="77777777" w:rsidR="00CA2FDB" w:rsidRPr="00E26B22" w:rsidRDefault="00CA2FDB" w:rsidP="00003468">
            <w:pPr>
              <w:spacing w:after="0" w:line="276" w:lineRule="auto"/>
            </w:pPr>
            <w:r w:rsidRPr="008F7F14">
              <w:t>Ελέγχεται η λογιστική απεικόνιση της εκταμίευσης του δανείου στα λογιστικά βιβλία της εταιρείας.</w:t>
            </w:r>
          </w:p>
        </w:tc>
      </w:tr>
    </w:tbl>
    <w:p w14:paraId="69653410" w14:textId="77777777" w:rsidR="00CA2FDB" w:rsidRPr="00503547" w:rsidRDefault="00CA2FDB" w:rsidP="00CA2FDB">
      <w:pPr>
        <w:spacing w:before="240" w:after="0" w:line="276" w:lineRule="auto"/>
        <w:jc w:val="both"/>
        <w:rPr>
          <w:rFonts w:ascii="Calibri" w:hAnsi="Calibri" w:cs="Calibri"/>
        </w:rPr>
      </w:pPr>
      <w:r w:rsidRPr="00503547">
        <w:rPr>
          <w:rFonts w:ascii="Calibri" w:hAnsi="Calibri" w:cs="Calibri"/>
        </w:rPr>
        <w:t>Σημειώνεται ότι στο πλαίσιο του διοικητικού ελέγχου, ελέγχεται η περίπτωση διπλής χρηματοδότησης για τις ίδιες επιλέξιμες δαπάνες από άλλα καθεστώτα ενίσχυσης. Στο πλαίσιο του ελέγχου αυτού, ο διενεργών τη διοικητική επαλήθευση δύναται να ζητήσει τα κατάλληλα δικαιολογητικά.</w:t>
      </w:r>
    </w:p>
    <w:p w14:paraId="6A8B4BD0" w14:textId="4A6361B5" w:rsidR="00CA2FDB" w:rsidRPr="003A4F91" w:rsidRDefault="00CA2FDB">
      <w:pPr>
        <w:pStyle w:val="2"/>
        <w:numPr>
          <w:ilvl w:val="1"/>
          <w:numId w:val="120"/>
        </w:numPr>
        <w:spacing w:before="240" w:line="276" w:lineRule="auto"/>
        <w:ind w:left="567" w:hanging="567"/>
        <w:rPr>
          <w:rFonts w:ascii="Calibri" w:hAnsi="Calibri" w:cs="Calibri"/>
          <w:b/>
          <w:bCs/>
        </w:rPr>
      </w:pPr>
      <w:bookmarkStart w:id="15" w:name="_Hlk215504035"/>
      <w:bookmarkStart w:id="16" w:name="_Toc224561854"/>
      <w:bookmarkStart w:id="17" w:name="_Hlk215504910"/>
      <w:r w:rsidRPr="003A4F91">
        <w:rPr>
          <w:rFonts w:ascii="Calibri" w:hAnsi="Calibri" w:cs="Calibri"/>
          <w:b/>
          <w:bCs/>
        </w:rPr>
        <w:t xml:space="preserve">Έλεγχος Σύμβασης </w:t>
      </w:r>
      <w:bookmarkEnd w:id="15"/>
      <w:r w:rsidRPr="003A4F91">
        <w:rPr>
          <w:rFonts w:ascii="Calibri" w:hAnsi="Calibri" w:cs="Calibri"/>
          <w:b/>
          <w:bCs/>
        </w:rPr>
        <w:t>Εκχώρησης του Ποσού της Επιχορήγησης</w:t>
      </w:r>
      <w:bookmarkEnd w:id="16"/>
    </w:p>
    <w:bookmarkEnd w:id="17"/>
    <w:p w14:paraId="7CE84A05" w14:textId="77777777" w:rsidR="00CA2FDB" w:rsidRDefault="00CA2FDB" w:rsidP="00CA2FDB">
      <w:pPr>
        <w:spacing w:before="240" w:after="240" w:line="276" w:lineRule="auto"/>
        <w:jc w:val="both"/>
        <w:rPr>
          <w:rFonts w:ascii="Calibri" w:hAnsi="Calibri" w:cs="Calibri"/>
        </w:rPr>
      </w:pPr>
      <w:r w:rsidRPr="00503547">
        <w:rPr>
          <w:rFonts w:ascii="Calibri" w:hAnsi="Calibri" w:cs="Calibri"/>
        </w:rPr>
        <w:t xml:space="preserve">Οι δικαιούχοι δύνανται να εκχωρήσουν τη δημόσια δαπάνη σε χρηματοπιστωτικά ιδρύματα για την παροχή </w:t>
      </w:r>
      <w:r w:rsidRPr="00503547">
        <w:rPr>
          <w:rFonts w:ascii="Calibri" w:hAnsi="Calibri" w:cs="Calibri"/>
          <w:b/>
          <w:bCs/>
        </w:rPr>
        <w:t>βραχυπρόθεσμου δανείου</w:t>
      </w:r>
      <w:r w:rsidRPr="00503547">
        <w:rPr>
          <w:rFonts w:ascii="Calibri" w:hAnsi="Calibri" w:cs="Calibri"/>
        </w:rPr>
        <w:t>, κατά τα προβλεπόμενα στο άρθρο 21.3 της ΚΥΑ.</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2835"/>
        <w:gridCol w:w="4111"/>
      </w:tblGrid>
      <w:tr w:rsidR="00CA2FDB" w:rsidRPr="00C01AFB" w14:paraId="5541FA39" w14:textId="77777777" w:rsidTr="00003468">
        <w:trPr>
          <w:trHeight w:val="300"/>
          <w:tblHeader/>
        </w:trPr>
        <w:tc>
          <w:tcPr>
            <w:tcW w:w="2694" w:type="dxa"/>
            <w:shd w:val="clear" w:color="auto" w:fill="D9D9D9" w:themeFill="background1" w:themeFillShade="D9"/>
          </w:tcPr>
          <w:p w14:paraId="766C8B63" w14:textId="77777777" w:rsidR="00CA2FDB" w:rsidRPr="00C01AFB" w:rsidRDefault="00CA2FDB" w:rsidP="00003468">
            <w:pPr>
              <w:spacing w:after="0" w:line="276" w:lineRule="auto"/>
              <w:rPr>
                <w:rFonts w:ascii="Calibri" w:hAnsi="Calibri" w:cs="Calibri"/>
                <w:b/>
                <w:bCs/>
              </w:rPr>
            </w:pPr>
            <w:r w:rsidRPr="00503547">
              <w:rPr>
                <w:rFonts w:ascii="Calibri" w:hAnsi="Calibri" w:cs="Calibri"/>
                <w:b/>
                <w:bCs/>
              </w:rPr>
              <w:t>Έγγραφα / Δικαιολογητικά</w:t>
            </w:r>
          </w:p>
        </w:tc>
        <w:tc>
          <w:tcPr>
            <w:tcW w:w="2835" w:type="dxa"/>
            <w:shd w:val="clear" w:color="auto" w:fill="D9D9D9" w:themeFill="background1" w:themeFillShade="D9"/>
          </w:tcPr>
          <w:p w14:paraId="3D2C529F" w14:textId="77777777" w:rsidR="00CA2FDB" w:rsidRPr="00C01AFB" w:rsidRDefault="00CA2FDB" w:rsidP="00003468">
            <w:pPr>
              <w:spacing w:after="0" w:line="276" w:lineRule="auto"/>
              <w:rPr>
                <w:rFonts w:ascii="Calibri" w:hAnsi="Calibri" w:cs="Calibri"/>
                <w:b/>
                <w:bCs/>
              </w:rPr>
            </w:pPr>
            <w:r w:rsidRPr="00503547">
              <w:rPr>
                <w:rFonts w:ascii="Calibri" w:hAnsi="Calibri" w:cs="Calibri"/>
                <w:b/>
                <w:bCs/>
              </w:rPr>
              <w:t>Σημείο Ελέγχου</w:t>
            </w:r>
          </w:p>
        </w:tc>
        <w:tc>
          <w:tcPr>
            <w:tcW w:w="4111" w:type="dxa"/>
            <w:shd w:val="clear" w:color="auto" w:fill="D9D9D9" w:themeFill="background1" w:themeFillShade="D9"/>
          </w:tcPr>
          <w:p w14:paraId="686A68C3" w14:textId="77777777" w:rsidR="00CA2FDB" w:rsidRPr="00C01AFB" w:rsidRDefault="00CA2FDB" w:rsidP="00003468">
            <w:pPr>
              <w:spacing w:after="0" w:line="276" w:lineRule="auto"/>
              <w:rPr>
                <w:rFonts w:ascii="Calibri" w:hAnsi="Calibri" w:cs="Calibri"/>
                <w:b/>
                <w:bCs/>
              </w:rPr>
            </w:pPr>
            <w:r w:rsidRPr="00503547">
              <w:rPr>
                <w:rFonts w:ascii="Calibri" w:hAnsi="Calibri" w:cs="Calibri"/>
                <w:b/>
                <w:bCs/>
              </w:rPr>
              <w:t>Παρατηρήσεις</w:t>
            </w:r>
          </w:p>
        </w:tc>
      </w:tr>
      <w:tr w:rsidR="00CA2FDB" w:rsidRPr="00C01AFB" w14:paraId="1D56071A" w14:textId="77777777" w:rsidTr="00003468">
        <w:trPr>
          <w:trHeight w:val="300"/>
        </w:trPr>
        <w:tc>
          <w:tcPr>
            <w:tcW w:w="2694" w:type="dxa"/>
            <w:vMerge w:val="restart"/>
          </w:tcPr>
          <w:p w14:paraId="5F29406F" w14:textId="77777777" w:rsidR="00CA2FDB" w:rsidRPr="00C01AFB" w:rsidRDefault="00CA2FDB" w:rsidP="00003468">
            <w:pPr>
              <w:spacing w:after="0" w:line="276" w:lineRule="auto"/>
              <w:rPr>
                <w:rFonts w:ascii="Calibri" w:hAnsi="Calibri" w:cs="Calibri"/>
              </w:rPr>
            </w:pPr>
            <w:r w:rsidRPr="00503547">
              <w:rPr>
                <w:rFonts w:ascii="Calibri" w:hAnsi="Calibri" w:cs="Calibri"/>
              </w:rPr>
              <w:t>Σύμβαση εκχώρησης του ποσού της επιχορήγησης</w:t>
            </w:r>
          </w:p>
        </w:tc>
        <w:tc>
          <w:tcPr>
            <w:tcW w:w="2835" w:type="dxa"/>
          </w:tcPr>
          <w:p w14:paraId="4C99D976" w14:textId="77777777" w:rsidR="00CA2FDB" w:rsidRPr="00C01AFB" w:rsidRDefault="00CA2FDB" w:rsidP="00003468">
            <w:pPr>
              <w:spacing w:after="0" w:line="276" w:lineRule="auto"/>
              <w:rPr>
                <w:rFonts w:ascii="Calibri" w:hAnsi="Calibri" w:cs="Calibri"/>
              </w:rPr>
            </w:pPr>
            <w:r w:rsidRPr="00503547">
              <w:rPr>
                <w:rFonts w:ascii="Calibri" w:hAnsi="Calibri" w:cs="Calibri"/>
              </w:rPr>
              <w:t>Έλεγχος της τήρησης της προβλεπόμενης προθεσμίας εντός της οποίας είναι δυνατή η υποβολή σύμβασης εκχώρησης του ποσού της επιχορήγησης.</w:t>
            </w:r>
          </w:p>
        </w:tc>
        <w:tc>
          <w:tcPr>
            <w:tcW w:w="4111" w:type="dxa"/>
          </w:tcPr>
          <w:p w14:paraId="4538565D" w14:textId="77777777" w:rsidR="00CA2FDB" w:rsidRPr="00C01AFB" w:rsidRDefault="00CA2FDB" w:rsidP="00003468">
            <w:pPr>
              <w:spacing w:after="0" w:line="276" w:lineRule="auto"/>
              <w:rPr>
                <w:rFonts w:ascii="Calibri" w:hAnsi="Calibri" w:cs="Calibri"/>
              </w:rPr>
            </w:pPr>
            <w:r w:rsidRPr="00503547">
              <w:rPr>
                <w:rFonts w:ascii="Calibri" w:hAnsi="Calibri" w:cs="Calibri"/>
              </w:rPr>
              <w:t>Η σύμβαση εκχώρησης του ποσού της επιχορήγησης πρέπει να υποβληθεί εντός χρονικού διαστήματος εξήντα   (60) ημερολογιακών ημερών, από την ημερομηνία δημοσίευσης της παρούσας ΚΥΑ</w:t>
            </w:r>
            <w:r>
              <w:rPr>
                <w:rFonts w:ascii="Calibri" w:hAnsi="Calibri" w:cs="Calibri"/>
              </w:rPr>
              <w:t>,</w:t>
            </w:r>
            <w:r w:rsidRPr="00503547">
              <w:rPr>
                <w:rFonts w:ascii="Calibri" w:hAnsi="Calibri" w:cs="Calibri"/>
              </w:rPr>
              <w:t xml:space="preserve"> κατά τα προβλεπόμενα στο άρθρο 21.3 παρ. 2 της ΚΥΑ</w:t>
            </w:r>
          </w:p>
        </w:tc>
      </w:tr>
      <w:tr w:rsidR="00CA2FDB" w:rsidRPr="00C01AFB" w14:paraId="07FA85CB" w14:textId="77777777" w:rsidTr="00003468">
        <w:trPr>
          <w:trHeight w:val="7180"/>
        </w:trPr>
        <w:tc>
          <w:tcPr>
            <w:tcW w:w="2694" w:type="dxa"/>
            <w:vMerge/>
          </w:tcPr>
          <w:p w14:paraId="085B37B5" w14:textId="77777777" w:rsidR="00CA2FDB" w:rsidRPr="00C01AFB" w:rsidRDefault="00CA2FDB" w:rsidP="00003468">
            <w:pPr>
              <w:spacing w:after="0" w:line="276" w:lineRule="auto"/>
              <w:rPr>
                <w:rFonts w:ascii="Calibri" w:hAnsi="Calibri" w:cs="Calibri"/>
              </w:rPr>
            </w:pPr>
          </w:p>
        </w:tc>
        <w:tc>
          <w:tcPr>
            <w:tcW w:w="2835" w:type="dxa"/>
          </w:tcPr>
          <w:p w14:paraId="2E74C444" w14:textId="77777777" w:rsidR="00CA2FDB" w:rsidRPr="00C01AFB" w:rsidRDefault="00CA2FDB" w:rsidP="00003468">
            <w:pPr>
              <w:spacing w:after="0" w:line="276" w:lineRule="auto"/>
              <w:rPr>
                <w:rFonts w:ascii="Calibri" w:hAnsi="Calibri" w:cs="Calibri"/>
              </w:rPr>
            </w:pPr>
            <w:r w:rsidRPr="00503547">
              <w:rPr>
                <w:rFonts w:ascii="Calibri" w:hAnsi="Calibri" w:cs="Calibri"/>
              </w:rPr>
              <w:t>Έλεγχος Εγκυρότητας Εκχώρησης</w:t>
            </w:r>
            <w:r>
              <w:rPr>
                <w:rFonts w:ascii="Calibri" w:hAnsi="Calibri" w:cs="Calibri"/>
              </w:rPr>
              <w:t>.</w:t>
            </w:r>
          </w:p>
        </w:tc>
        <w:tc>
          <w:tcPr>
            <w:tcW w:w="4111" w:type="dxa"/>
          </w:tcPr>
          <w:p w14:paraId="509A304E" w14:textId="77777777" w:rsidR="00CA2FDB" w:rsidRPr="00503547" w:rsidRDefault="00CA2FDB" w:rsidP="00003468">
            <w:pPr>
              <w:pStyle w:val="Tablebullet1"/>
              <w:spacing w:line="276" w:lineRule="auto"/>
              <w:contextualSpacing w:val="0"/>
              <w:rPr>
                <w:rFonts w:ascii="Calibri" w:hAnsi="Calibri" w:cs="Calibri"/>
                <w:szCs w:val="22"/>
              </w:rPr>
            </w:pPr>
            <w:r w:rsidRPr="00503547">
              <w:rPr>
                <w:rFonts w:ascii="Calibri" w:hAnsi="Calibri" w:cs="Calibri"/>
                <w:szCs w:val="22"/>
              </w:rPr>
              <w:t>Η εκχώρηση πρέπει να είναι ποσού μικρότερου ή ίσου του ποσού της ενίσχυσης ή της υπολειπόμενης ενίσχυσης</w:t>
            </w:r>
            <w:r>
              <w:rPr>
                <w:rFonts w:ascii="Calibri" w:hAnsi="Calibri" w:cs="Calibri"/>
                <w:szCs w:val="22"/>
              </w:rPr>
              <w:t>.</w:t>
            </w:r>
          </w:p>
          <w:p w14:paraId="463C04BD" w14:textId="77777777" w:rsidR="00CA2FDB" w:rsidRDefault="00CA2FDB" w:rsidP="00003468">
            <w:pPr>
              <w:pStyle w:val="Tablebullet1"/>
              <w:spacing w:line="276" w:lineRule="auto"/>
              <w:contextualSpacing w:val="0"/>
              <w:rPr>
                <w:rFonts w:ascii="Calibri" w:hAnsi="Calibri" w:cs="Calibri"/>
                <w:szCs w:val="22"/>
              </w:rPr>
            </w:pPr>
            <w:r w:rsidRPr="00503547">
              <w:rPr>
                <w:rFonts w:ascii="Calibri" w:hAnsi="Calibri" w:cs="Calibri"/>
                <w:szCs w:val="22"/>
              </w:rPr>
              <w:t xml:space="preserve">Η εκχώρηση πρέπει να έχει συμφωνηθεί και συνυπογραφεί και από τα δύο μέρη (δικαιούχος - χρηματοπιστωτικό ίδρυμα) ιδιωτικό συμφωνητικό εκχώρησης όπως αυτό έχει καταχωρηθεί στο μητρώο εκχωρήσεων, σύμφωνα με τις διαδικασίες που προβλέπονται στο άρθρο 145 του ν. 4270/2024, και ο </w:t>
            </w:r>
            <w:proofErr w:type="spellStart"/>
            <w:r w:rsidRPr="00503547">
              <w:rPr>
                <w:rFonts w:ascii="Calibri" w:hAnsi="Calibri" w:cs="Calibri"/>
                <w:szCs w:val="22"/>
              </w:rPr>
              <w:t>εκδοχέας</w:t>
            </w:r>
            <w:proofErr w:type="spellEnd"/>
            <w:r w:rsidRPr="00503547">
              <w:rPr>
                <w:rFonts w:ascii="Calibri" w:hAnsi="Calibri" w:cs="Calibri"/>
                <w:szCs w:val="22"/>
              </w:rPr>
              <w:t xml:space="preserve"> να έχει προβεί στην κατά το νόμο απαιτούμενη αναγγελία στον Φορέα Υλοποίησης (Επιτελική Δομή ΕΣΠΑ του ΥΠΕΝ) και στον Φορέα Καταβολής (Γενική Διεύθυνση Οικονομικών Υπηρεσιών του ΥΠΕΝ).</w:t>
            </w:r>
          </w:p>
          <w:p w14:paraId="078EAFCA" w14:textId="77777777" w:rsidR="00CA2FDB" w:rsidRPr="004E12BF" w:rsidRDefault="00CA2FDB" w:rsidP="00003468">
            <w:pPr>
              <w:pStyle w:val="Tablebullet1"/>
              <w:spacing w:line="276" w:lineRule="auto"/>
              <w:contextualSpacing w:val="0"/>
              <w:rPr>
                <w:rFonts w:ascii="Calibri" w:hAnsi="Calibri" w:cs="Calibri"/>
                <w:szCs w:val="22"/>
              </w:rPr>
            </w:pPr>
            <w:r w:rsidRPr="004E12BF">
              <w:rPr>
                <w:rFonts w:ascii="Calibri" w:hAnsi="Calibri" w:cs="Calibri"/>
                <w:szCs w:val="22"/>
              </w:rPr>
              <w:t>Σε περίπτωση που η εκχώρηση δεν είναι έγκυρη, επιστρέφεται στον χρηματοπιστωτικό οργανισμό που την εξέδωσε.</w:t>
            </w:r>
          </w:p>
        </w:tc>
      </w:tr>
      <w:tr w:rsidR="00CA2FDB" w:rsidRPr="00C01AFB" w14:paraId="4231D441" w14:textId="77777777" w:rsidTr="00003468">
        <w:trPr>
          <w:trHeight w:val="300"/>
        </w:trPr>
        <w:tc>
          <w:tcPr>
            <w:tcW w:w="2694" w:type="dxa"/>
            <w:vMerge w:val="restart"/>
          </w:tcPr>
          <w:p w14:paraId="30EB7312" w14:textId="77777777" w:rsidR="00CA2FDB" w:rsidRPr="00C01AFB" w:rsidRDefault="00CA2FDB" w:rsidP="00003468">
            <w:pPr>
              <w:spacing w:after="0" w:line="276" w:lineRule="auto"/>
              <w:rPr>
                <w:rFonts w:ascii="Calibri" w:hAnsi="Calibri" w:cs="Calibri"/>
              </w:rPr>
            </w:pPr>
          </w:p>
        </w:tc>
        <w:tc>
          <w:tcPr>
            <w:tcW w:w="2835" w:type="dxa"/>
          </w:tcPr>
          <w:p w14:paraId="3CBB1B2B" w14:textId="77777777" w:rsidR="003A4F91" w:rsidRDefault="00CA2FDB" w:rsidP="00003468">
            <w:pPr>
              <w:pStyle w:val="Tablebullet1"/>
              <w:numPr>
                <w:ilvl w:val="0"/>
                <w:numId w:val="0"/>
              </w:numPr>
              <w:spacing w:line="276" w:lineRule="auto"/>
              <w:ind w:left="28"/>
              <w:contextualSpacing w:val="0"/>
              <w:rPr>
                <w:rFonts w:ascii="Calibri" w:hAnsi="Calibri" w:cs="Calibri"/>
                <w:szCs w:val="22"/>
              </w:rPr>
            </w:pPr>
            <w:r w:rsidRPr="00503547">
              <w:rPr>
                <w:rFonts w:ascii="Calibri" w:hAnsi="Calibri" w:cs="Calibri"/>
                <w:szCs w:val="22"/>
              </w:rPr>
              <w:t>Βεβαίωση δανειοδοτούσας τράπεζας/</w:t>
            </w:r>
          </w:p>
          <w:p w14:paraId="53AA4777" w14:textId="1073922A" w:rsidR="00CA2FDB" w:rsidRPr="004E12BF" w:rsidRDefault="00CA2FDB" w:rsidP="00003468">
            <w:pPr>
              <w:pStyle w:val="Tablebullet1"/>
              <w:numPr>
                <w:ilvl w:val="0"/>
                <w:numId w:val="0"/>
              </w:numPr>
              <w:spacing w:line="276" w:lineRule="auto"/>
              <w:ind w:left="28"/>
              <w:contextualSpacing w:val="0"/>
              <w:rPr>
                <w:rFonts w:ascii="Calibri" w:hAnsi="Calibri" w:cs="Calibri"/>
                <w:szCs w:val="22"/>
              </w:rPr>
            </w:pPr>
            <w:r w:rsidRPr="00503547">
              <w:rPr>
                <w:rFonts w:ascii="Calibri" w:hAnsi="Calibri" w:cs="Calibri"/>
                <w:szCs w:val="22"/>
              </w:rPr>
              <w:t>χρηματοπιστωτικού ιδρύματος</w:t>
            </w:r>
            <w:r>
              <w:rPr>
                <w:rFonts w:ascii="Calibri" w:hAnsi="Calibri" w:cs="Calibri"/>
                <w:szCs w:val="22"/>
              </w:rPr>
              <w:t>.</w:t>
            </w:r>
          </w:p>
        </w:tc>
        <w:tc>
          <w:tcPr>
            <w:tcW w:w="4111" w:type="dxa"/>
          </w:tcPr>
          <w:p w14:paraId="46847679" w14:textId="77777777" w:rsidR="00CA2FDB" w:rsidRDefault="00CA2FDB">
            <w:pPr>
              <w:pStyle w:val="af2"/>
              <w:numPr>
                <w:ilvl w:val="0"/>
                <w:numId w:val="113"/>
              </w:numPr>
              <w:autoSpaceDE w:val="0"/>
              <w:autoSpaceDN w:val="0"/>
              <w:adjustRightInd w:val="0"/>
              <w:spacing w:after="0" w:line="276" w:lineRule="auto"/>
              <w:ind w:left="320"/>
              <w:rPr>
                <w:rFonts w:ascii="Calibri" w:hAnsi="Calibri" w:cs="Calibri"/>
              </w:rPr>
            </w:pPr>
            <w:r w:rsidRPr="004D02D8">
              <w:rPr>
                <w:rFonts w:ascii="Calibri" w:hAnsi="Calibri" w:cs="Calibri"/>
              </w:rPr>
              <w:t>Βεβαίωση της δανειοδοτούσας τράπεζας/ χρηματοπιστωτικού ιδρύματος που περιλαμβάνει τον αριθμό της σύμβασης, τον σκοπό και το ύψος των εκταμιεύσεων.</w:t>
            </w:r>
          </w:p>
          <w:p w14:paraId="62C1DC6B" w14:textId="77777777" w:rsidR="00CA2FDB" w:rsidRPr="00C01AFB" w:rsidRDefault="00CA2FDB" w:rsidP="00003468">
            <w:pPr>
              <w:pStyle w:val="Tablebullet1"/>
              <w:spacing w:line="276" w:lineRule="auto"/>
              <w:contextualSpacing w:val="0"/>
              <w:rPr>
                <w:rFonts w:ascii="Calibri" w:hAnsi="Calibri" w:cs="Calibri"/>
                <w:szCs w:val="22"/>
              </w:rPr>
            </w:pPr>
            <w:r w:rsidRPr="004D02D8">
              <w:rPr>
                <w:rFonts w:ascii="Calibri" w:hAnsi="Calibri" w:cs="Calibri"/>
                <w:szCs w:val="22"/>
              </w:rPr>
              <w:t>Στις περιπτώσεις τμηματικών καταβολών, αναφέρονται</w:t>
            </w:r>
            <w:r>
              <w:rPr>
                <w:rFonts w:ascii="Calibri" w:hAnsi="Calibri" w:cs="Calibri"/>
                <w:szCs w:val="22"/>
              </w:rPr>
              <w:t xml:space="preserve"> </w:t>
            </w:r>
            <w:r w:rsidRPr="004D02D8">
              <w:rPr>
                <w:rFonts w:ascii="Calibri" w:hAnsi="Calibri" w:cs="Calibri"/>
                <w:szCs w:val="22"/>
              </w:rPr>
              <w:t>οι ημερομηνίες εκταμίευσης των δόσεων του δανείου με τα αντίστοιχα ποσά και το τρέχον υπόλοιπο του δανείου (μη συμπεριλαμβανομένων των τόκων).</w:t>
            </w:r>
          </w:p>
        </w:tc>
      </w:tr>
      <w:tr w:rsidR="00CA2FDB" w:rsidRPr="00C01AFB" w14:paraId="1B31A374" w14:textId="77777777" w:rsidTr="00003468">
        <w:trPr>
          <w:trHeight w:val="300"/>
        </w:trPr>
        <w:tc>
          <w:tcPr>
            <w:tcW w:w="2694" w:type="dxa"/>
            <w:vMerge/>
          </w:tcPr>
          <w:p w14:paraId="0CA8A439" w14:textId="77777777" w:rsidR="00CA2FDB" w:rsidRPr="00C01AFB" w:rsidRDefault="00CA2FDB" w:rsidP="00003468">
            <w:pPr>
              <w:spacing w:after="0" w:line="276" w:lineRule="auto"/>
              <w:rPr>
                <w:rFonts w:ascii="Calibri" w:hAnsi="Calibri" w:cs="Calibri"/>
              </w:rPr>
            </w:pPr>
          </w:p>
        </w:tc>
        <w:tc>
          <w:tcPr>
            <w:tcW w:w="2835" w:type="dxa"/>
          </w:tcPr>
          <w:p w14:paraId="3CB0D3AF" w14:textId="77777777" w:rsidR="00CA2FDB" w:rsidRPr="00C01AFB" w:rsidRDefault="00CA2FDB" w:rsidP="00003468">
            <w:pPr>
              <w:pStyle w:val="Tablebullet1"/>
              <w:numPr>
                <w:ilvl w:val="0"/>
                <w:numId w:val="0"/>
              </w:numPr>
              <w:spacing w:line="276" w:lineRule="auto"/>
              <w:ind w:left="28"/>
              <w:contextualSpacing w:val="0"/>
              <w:rPr>
                <w:rFonts w:ascii="Calibri" w:hAnsi="Calibri" w:cs="Calibri"/>
                <w:szCs w:val="22"/>
              </w:rPr>
            </w:pPr>
            <w:r w:rsidRPr="00503547">
              <w:rPr>
                <w:rFonts w:ascii="Calibri" w:hAnsi="Calibri" w:cs="Calibri"/>
                <w:szCs w:val="22"/>
              </w:rPr>
              <w:t>Σκοπός Δανείου</w:t>
            </w:r>
            <w:r>
              <w:rPr>
                <w:rFonts w:ascii="Calibri" w:hAnsi="Calibri" w:cs="Calibri"/>
                <w:szCs w:val="22"/>
              </w:rPr>
              <w:t>.</w:t>
            </w:r>
          </w:p>
        </w:tc>
        <w:tc>
          <w:tcPr>
            <w:tcW w:w="4111" w:type="dxa"/>
          </w:tcPr>
          <w:p w14:paraId="66B5A428" w14:textId="77777777" w:rsidR="00CA2FDB" w:rsidRPr="00C01AFB" w:rsidRDefault="00CA2FDB" w:rsidP="00003468">
            <w:pPr>
              <w:spacing w:after="0" w:line="276" w:lineRule="auto"/>
              <w:rPr>
                <w:rFonts w:ascii="Calibri" w:hAnsi="Calibri" w:cs="Calibri"/>
              </w:rPr>
            </w:pPr>
            <w:r w:rsidRPr="00C01AFB">
              <w:rPr>
                <w:rFonts w:ascii="Calibri" w:hAnsi="Calibri" w:cs="Calibri"/>
              </w:rPr>
              <w:t xml:space="preserve">Ελέγχεται εάν: </w:t>
            </w:r>
          </w:p>
          <w:p w14:paraId="61678C96" w14:textId="77777777" w:rsidR="00CA2FDB" w:rsidRDefault="00CA2FDB" w:rsidP="00003468">
            <w:pPr>
              <w:pStyle w:val="Tablebullet1"/>
              <w:spacing w:line="276" w:lineRule="auto"/>
              <w:contextualSpacing w:val="0"/>
              <w:rPr>
                <w:rFonts w:ascii="Calibri" w:hAnsi="Calibri" w:cs="Calibri"/>
                <w:szCs w:val="22"/>
              </w:rPr>
            </w:pPr>
            <w:r w:rsidRPr="00C01AFB">
              <w:rPr>
                <w:rFonts w:ascii="Calibri" w:hAnsi="Calibri" w:cs="Calibri"/>
                <w:szCs w:val="22"/>
              </w:rPr>
              <w:t>Το δάνειο είναι βραχυπρόθεσμο και χρησιμοποιείται αποκλειστικά για την υλοποίηση του επενδυτικού σχεδίου της αίτησης ενίσχυσης και</w:t>
            </w:r>
            <w:r w:rsidRPr="00C01AFB">
              <w:rPr>
                <w:rFonts w:ascii="Calibri" w:eastAsiaTheme="minorHAnsi" w:hAnsi="Calibri" w:cs="Calibri"/>
                <w:szCs w:val="22"/>
                <w:lang w:eastAsia="en-US"/>
              </w:rPr>
              <w:t xml:space="preserve"> </w:t>
            </w:r>
            <w:r w:rsidRPr="00C01AFB">
              <w:rPr>
                <w:rFonts w:ascii="Calibri" w:hAnsi="Calibri" w:cs="Calibri"/>
                <w:szCs w:val="22"/>
              </w:rPr>
              <w:t xml:space="preserve">δεν χρησιμοποιείται για την κάλυψη της ιδιωτικής συμμετοχής, η οποία </w:t>
            </w:r>
            <w:r w:rsidRPr="00C01AFB">
              <w:rPr>
                <w:rFonts w:ascii="Calibri" w:hAnsi="Calibri" w:cs="Calibri"/>
                <w:szCs w:val="22"/>
              </w:rPr>
              <w:lastRenderedPageBreak/>
              <w:t>ανέρχεται σε ποσοστό τουλάχιστον 25% των επιλέξιμων δαπανών.</w:t>
            </w:r>
          </w:p>
          <w:p w14:paraId="5C895292" w14:textId="77777777" w:rsidR="00CA2FDB" w:rsidRPr="004E12BF" w:rsidRDefault="00CA2FDB" w:rsidP="00003468">
            <w:pPr>
              <w:pStyle w:val="Tablebullet1"/>
              <w:spacing w:line="276" w:lineRule="auto"/>
              <w:contextualSpacing w:val="0"/>
              <w:rPr>
                <w:rFonts w:ascii="Calibri" w:hAnsi="Calibri" w:cs="Calibri"/>
                <w:szCs w:val="22"/>
              </w:rPr>
            </w:pPr>
            <w:r w:rsidRPr="004E12BF">
              <w:rPr>
                <w:rFonts w:ascii="Calibri" w:hAnsi="Calibri" w:cs="Calibri"/>
                <w:szCs w:val="22"/>
              </w:rPr>
              <w:t>Το ποσό της εκχωρούμενης επιχορήγησης ταυτίζεται ή/και συνδέεται με το ποσό της απόφασης υπαγωγής.</w:t>
            </w:r>
          </w:p>
        </w:tc>
      </w:tr>
    </w:tbl>
    <w:p w14:paraId="07E7C1EE" w14:textId="77777777" w:rsidR="00CA2FDB" w:rsidRPr="003A4F91" w:rsidRDefault="00CA2FDB">
      <w:pPr>
        <w:pStyle w:val="2"/>
        <w:numPr>
          <w:ilvl w:val="1"/>
          <w:numId w:val="120"/>
        </w:numPr>
        <w:spacing w:before="240" w:line="276" w:lineRule="auto"/>
        <w:ind w:left="567" w:hanging="567"/>
        <w:rPr>
          <w:rFonts w:ascii="Calibri" w:hAnsi="Calibri" w:cs="Calibri"/>
          <w:b/>
          <w:bCs/>
        </w:rPr>
      </w:pPr>
      <w:bookmarkStart w:id="18" w:name="_Toc224561855"/>
      <w:r w:rsidRPr="003A4F91">
        <w:rPr>
          <w:rFonts w:ascii="Calibri" w:hAnsi="Calibri" w:cs="Calibri"/>
          <w:b/>
          <w:bCs/>
        </w:rPr>
        <w:t>Έλεγχος περιπτώσεων Τροποποίησης του Επενδυτικού Έργου</w:t>
      </w:r>
      <w:bookmarkEnd w:id="18"/>
    </w:p>
    <w:p w14:paraId="61076EB9" w14:textId="77777777" w:rsidR="00CA2FDB" w:rsidRPr="004D02D8" w:rsidRDefault="00CA2FDB" w:rsidP="00CA2FDB">
      <w:pPr>
        <w:spacing w:before="240" w:after="0" w:line="276" w:lineRule="auto"/>
        <w:jc w:val="both"/>
        <w:rPr>
          <w:rFonts w:ascii="Calibri" w:hAnsi="Calibri" w:cs="Calibri"/>
        </w:rPr>
      </w:pPr>
      <w:r w:rsidRPr="004D02D8">
        <w:rPr>
          <w:rFonts w:ascii="Calibri" w:hAnsi="Calibri" w:cs="Calibri"/>
        </w:rPr>
        <w:t>Είναι δυνατή τροποποίηση όρων της εγκριτικής απόφασης ενίσχυσης κατόπιν αιτήματος του φορέα της επένδυσης, το οποίο μπορεί να υποβληθεί καθ’ όλη τη διάρκεια υλοποίησης του επενδυτικού σχεδίου και μέχρι την υποβολή της τελευταίας αίτησης καταβολής της ενίσχυσης, κατά το άρθρο 22 της ΚΥΑ.</w:t>
      </w:r>
    </w:p>
    <w:p w14:paraId="752F8FF0" w14:textId="77777777" w:rsidR="00CA2FDB" w:rsidRPr="004D02D8" w:rsidRDefault="00CA2FDB" w:rsidP="00CA2FDB">
      <w:pPr>
        <w:spacing w:before="240" w:after="0" w:line="276" w:lineRule="auto"/>
        <w:jc w:val="both"/>
        <w:rPr>
          <w:rFonts w:ascii="Calibri" w:hAnsi="Calibri" w:cs="Calibri"/>
        </w:rPr>
      </w:pPr>
      <w:r w:rsidRPr="004D02D8">
        <w:rPr>
          <w:rFonts w:ascii="Calibri" w:hAnsi="Calibri" w:cs="Calibri"/>
        </w:rPr>
        <w:t>Σημειώνεται ότι η διαπίστωση της ανάγκης τροποποίησης της επένδυσης μπορεί να προκύψει είτε κατόπιν αιτήματος εκ μέρους του δικαιούχου είτε αυτεπάγγελτα από τον Φορέα Υλοποίησης, κατόπιν σχετικής εισήγησης του Φορέα Ελέγχου, κατά τη διαδικασία παρακολούθησης της υλοποίησης της επένδυσης, στην περίπτωση που διαπιστώνονται αλλαγές στα στοιχεία της επένδυσης, όπως αυτά αποτυπώνονται στην απόφαση ένταξης ή αποκλίσεις κατά την υλοποίηση της επένδυσης, λόγω διαχειριστικών προβλημάτων, εμπλοκών στην εκτέλεση της επένδυσης κ.α..</w:t>
      </w:r>
    </w:p>
    <w:p w14:paraId="3CB1D722" w14:textId="77777777" w:rsidR="00CA2FDB" w:rsidRPr="004D02D8" w:rsidRDefault="00CA2FDB" w:rsidP="00CA2FDB">
      <w:pPr>
        <w:spacing w:before="240" w:after="240" w:line="276" w:lineRule="auto"/>
        <w:jc w:val="both"/>
        <w:rPr>
          <w:rFonts w:ascii="Calibri" w:hAnsi="Calibri" w:cs="Calibri"/>
        </w:rPr>
      </w:pPr>
      <w:r w:rsidRPr="004D02D8">
        <w:rPr>
          <w:rFonts w:ascii="Calibri" w:hAnsi="Calibri" w:cs="Calibri"/>
        </w:rPr>
        <w:t>Σε αμφότερες τις περιπτώσεις, τροποποίηση του επενδυτικού έργου είναι εφικτή όταν πληρούνται οι προϋποθέσεις του άρθρου 22 της ΚΥΑ, κατόπιν εξέτασης των ακόλουθων δικαιολογητικών.</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835"/>
        <w:gridCol w:w="4111"/>
      </w:tblGrid>
      <w:tr w:rsidR="00CA2FDB" w:rsidRPr="00C01AFB" w14:paraId="008350FE" w14:textId="77777777" w:rsidTr="00003468">
        <w:trPr>
          <w:trHeight w:val="300"/>
          <w:tblHeader/>
        </w:trPr>
        <w:tc>
          <w:tcPr>
            <w:tcW w:w="2694" w:type="dxa"/>
            <w:shd w:val="clear" w:color="auto" w:fill="D9D9D9" w:themeFill="background1" w:themeFillShade="D9"/>
          </w:tcPr>
          <w:p w14:paraId="0D971164" w14:textId="77777777" w:rsidR="00CA2FDB" w:rsidRPr="00C01AFB" w:rsidRDefault="00CA2FDB" w:rsidP="00003468">
            <w:pPr>
              <w:spacing w:after="0" w:line="276" w:lineRule="auto"/>
              <w:rPr>
                <w:rFonts w:ascii="Calibri" w:hAnsi="Calibri" w:cs="Calibri"/>
                <w:b/>
                <w:bCs/>
              </w:rPr>
            </w:pPr>
            <w:r w:rsidRPr="00C01AFB">
              <w:rPr>
                <w:rFonts w:ascii="Calibri" w:hAnsi="Calibri" w:cs="Calibri"/>
                <w:b/>
                <w:bCs/>
              </w:rPr>
              <w:t>Δικαιολογητικά</w:t>
            </w:r>
          </w:p>
        </w:tc>
        <w:tc>
          <w:tcPr>
            <w:tcW w:w="2835" w:type="dxa"/>
            <w:shd w:val="clear" w:color="auto" w:fill="D9D9D9" w:themeFill="background1" w:themeFillShade="D9"/>
          </w:tcPr>
          <w:p w14:paraId="7782DB3A" w14:textId="77777777" w:rsidR="00CA2FDB" w:rsidRPr="00C01AFB" w:rsidRDefault="00CA2FDB" w:rsidP="00003468">
            <w:pPr>
              <w:spacing w:after="0" w:line="276" w:lineRule="auto"/>
              <w:rPr>
                <w:rFonts w:ascii="Calibri" w:hAnsi="Calibri" w:cs="Calibri"/>
                <w:b/>
                <w:bCs/>
              </w:rPr>
            </w:pPr>
            <w:r w:rsidRPr="00C01AFB">
              <w:rPr>
                <w:rFonts w:ascii="Calibri" w:hAnsi="Calibri" w:cs="Calibri"/>
                <w:b/>
                <w:bCs/>
              </w:rPr>
              <w:t>Σημείο Ελέγχου</w:t>
            </w:r>
          </w:p>
        </w:tc>
        <w:tc>
          <w:tcPr>
            <w:tcW w:w="4111" w:type="dxa"/>
            <w:shd w:val="clear" w:color="auto" w:fill="D9D9D9" w:themeFill="background1" w:themeFillShade="D9"/>
          </w:tcPr>
          <w:p w14:paraId="72213F39" w14:textId="77777777" w:rsidR="00CA2FDB" w:rsidRPr="00C01AFB" w:rsidRDefault="00CA2FDB" w:rsidP="00003468">
            <w:pPr>
              <w:spacing w:after="0" w:line="276" w:lineRule="auto"/>
              <w:rPr>
                <w:rFonts w:ascii="Calibri" w:hAnsi="Calibri" w:cs="Calibri"/>
                <w:b/>
                <w:bCs/>
              </w:rPr>
            </w:pPr>
            <w:r w:rsidRPr="00C01AFB">
              <w:rPr>
                <w:rFonts w:ascii="Calibri" w:hAnsi="Calibri" w:cs="Calibri"/>
                <w:b/>
                <w:bCs/>
              </w:rPr>
              <w:t>Σχόλια</w:t>
            </w:r>
          </w:p>
        </w:tc>
      </w:tr>
      <w:tr w:rsidR="00CA2FDB" w:rsidRPr="00C01AFB" w14:paraId="7CF928E7" w14:textId="77777777" w:rsidTr="00003468">
        <w:trPr>
          <w:trHeight w:val="300"/>
        </w:trPr>
        <w:tc>
          <w:tcPr>
            <w:tcW w:w="2694" w:type="dxa"/>
            <w:vMerge w:val="restart"/>
          </w:tcPr>
          <w:p w14:paraId="48C6C750" w14:textId="77777777" w:rsidR="00CA2FDB" w:rsidRPr="00C01AFB" w:rsidRDefault="00CA2FDB" w:rsidP="00003468">
            <w:pPr>
              <w:spacing w:after="0" w:line="276" w:lineRule="auto"/>
              <w:rPr>
                <w:rFonts w:ascii="Calibri" w:hAnsi="Calibri" w:cs="Calibri"/>
              </w:rPr>
            </w:pPr>
            <w:r w:rsidRPr="00C01AFB">
              <w:rPr>
                <w:rFonts w:ascii="Calibri" w:hAnsi="Calibri" w:cs="Calibri"/>
              </w:rPr>
              <w:t>Αίτημα Τροποποίησης της Επένδυσης στοιχείων της αίτησης ενίσχυσης ή/και της ατομικής εγκριτικής απόφασης ενίσχυσης.</w:t>
            </w:r>
          </w:p>
        </w:tc>
        <w:tc>
          <w:tcPr>
            <w:tcW w:w="2835" w:type="dxa"/>
          </w:tcPr>
          <w:p w14:paraId="0CD913E5" w14:textId="77777777" w:rsidR="00CA2FDB" w:rsidRPr="00C01AFB" w:rsidRDefault="00CA2FDB" w:rsidP="00003468">
            <w:pPr>
              <w:spacing w:after="0" w:line="276" w:lineRule="auto"/>
              <w:rPr>
                <w:rFonts w:ascii="Calibri" w:hAnsi="Calibri" w:cs="Calibri"/>
              </w:rPr>
            </w:pPr>
            <w:r w:rsidRPr="00C01AFB">
              <w:rPr>
                <w:rFonts w:ascii="Calibri" w:hAnsi="Calibri" w:cs="Calibri"/>
              </w:rPr>
              <w:t>Χρόνος υποβολής αιτήματος.</w:t>
            </w:r>
          </w:p>
        </w:tc>
        <w:tc>
          <w:tcPr>
            <w:tcW w:w="4111" w:type="dxa"/>
          </w:tcPr>
          <w:p w14:paraId="7EDCF03C" w14:textId="77777777" w:rsidR="00CA2FDB" w:rsidRPr="00C01AFB" w:rsidRDefault="00CA2FDB" w:rsidP="00003468">
            <w:pPr>
              <w:spacing w:after="0" w:line="276" w:lineRule="auto"/>
              <w:rPr>
                <w:rFonts w:ascii="Calibri" w:hAnsi="Calibri" w:cs="Calibri"/>
              </w:rPr>
            </w:pPr>
            <w:r w:rsidRPr="00C01AFB">
              <w:rPr>
                <w:rFonts w:ascii="Calibri" w:hAnsi="Calibri" w:cs="Calibri"/>
              </w:rPr>
              <w:t>Το αίτημα τροποποίησης έχει υποβληθεί στο πληροφοριακό σύστημα πριν από την υποβολή της τελευταίας αίτησης καταβολής της ενίσχυσης.</w:t>
            </w:r>
          </w:p>
        </w:tc>
      </w:tr>
      <w:tr w:rsidR="00CA2FDB" w:rsidRPr="00C01AFB" w14:paraId="582141A5" w14:textId="77777777" w:rsidTr="00003468">
        <w:trPr>
          <w:trHeight w:val="300"/>
        </w:trPr>
        <w:tc>
          <w:tcPr>
            <w:tcW w:w="2694" w:type="dxa"/>
            <w:vMerge/>
          </w:tcPr>
          <w:p w14:paraId="7DA3108A" w14:textId="77777777" w:rsidR="00CA2FDB" w:rsidRPr="00C01AFB" w:rsidRDefault="00CA2FDB" w:rsidP="00003468">
            <w:pPr>
              <w:spacing w:after="0" w:line="276" w:lineRule="auto"/>
              <w:rPr>
                <w:rFonts w:ascii="Calibri" w:hAnsi="Calibri" w:cs="Calibri"/>
              </w:rPr>
            </w:pPr>
          </w:p>
        </w:tc>
        <w:tc>
          <w:tcPr>
            <w:tcW w:w="2835" w:type="dxa"/>
          </w:tcPr>
          <w:p w14:paraId="73BE6A40" w14:textId="77777777" w:rsidR="00CA2FDB" w:rsidRPr="00C01AFB" w:rsidRDefault="00CA2FDB" w:rsidP="00003468">
            <w:pPr>
              <w:spacing w:after="0" w:line="276" w:lineRule="auto"/>
              <w:rPr>
                <w:rFonts w:ascii="Calibri" w:hAnsi="Calibri" w:cs="Calibri"/>
              </w:rPr>
            </w:pPr>
            <w:r w:rsidRPr="00C01AFB">
              <w:rPr>
                <w:rFonts w:ascii="Calibri" w:hAnsi="Calibri" w:cs="Calibri"/>
              </w:rPr>
              <w:t>Μη υπέρβαση του προβλεπόμενου ως ανώτατου αριθμού αιτημάτων τροποποίησης</w:t>
            </w:r>
            <w:r>
              <w:rPr>
                <w:rFonts w:ascii="Calibri" w:hAnsi="Calibri" w:cs="Calibri"/>
              </w:rPr>
              <w:t>.</w:t>
            </w:r>
          </w:p>
        </w:tc>
        <w:tc>
          <w:tcPr>
            <w:tcW w:w="4111" w:type="dxa"/>
          </w:tcPr>
          <w:p w14:paraId="6AFF1DA5" w14:textId="77777777" w:rsidR="00CA2FDB" w:rsidRPr="00C01AFB" w:rsidRDefault="00CA2FDB" w:rsidP="00003468">
            <w:pPr>
              <w:spacing w:after="0" w:line="276" w:lineRule="auto"/>
              <w:rPr>
                <w:rFonts w:ascii="Calibri" w:hAnsi="Calibri" w:cs="Calibri"/>
              </w:rPr>
            </w:pPr>
            <w:r w:rsidRPr="00C01AFB">
              <w:rPr>
                <w:rFonts w:ascii="Calibri" w:hAnsi="Calibri" w:cs="Calibri"/>
              </w:rPr>
              <w:t>Κάθε δικαιούχος έχει τη δυνατότητα υποβολής μέχρι δύο (2) αιτημάτων τροποποίησης.</w:t>
            </w:r>
          </w:p>
        </w:tc>
      </w:tr>
      <w:tr w:rsidR="00CA2FDB" w:rsidRPr="00C01AFB" w14:paraId="75BE5821" w14:textId="77777777" w:rsidTr="00003468">
        <w:trPr>
          <w:trHeight w:val="1227"/>
        </w:trPr>
        <w:tc>
          <w:tcPr>
            <w:tcW w:w="2694" w:type="dxa"/>
            <w:vMerge/>
          </w:tcPr>
          <w:p w14:paraId="0EE036C7" w14:textId="77777777" w:rsidR="00CA2FDB" w:rsidRPr="00C01AFB" w:rsidRDefault="00CA2FDB" w:rsidP="00003468">
            <w:pPr>
              <w:spacing w:after="0" w:line="276" w:lineRule="auto"/>
              <w:rPr>
                <w:rFonts w:ascii="Calibri" w:hAnsi="Calibri" w:cs="Calibri"/>
              </w:rPr>
            </w:pPr>
          </w:p>
        </w:tc>
        <w:tc>
          <w:tcPr>
            <w:tcW w:w="2835" w:type="dxa"/>
          </w:tcPr>
          <w:p w14:paraId="4AA22FFB" w14:textId="77777777" w:rsidR="00CA2FDB" w:rsidRPr="00C01AFB" w:rsidRDefault="00CA2FDB" w:rsidP="00003468">
            <w:pPr>
              <w:spacing w:after="0" w:line="276" w:lineRule="auto"/>
              <w:rPr>
                <w:rFonts w:ascii="Calibri" w:hAnsi="Calibri" w:cs="Calibri"/>
              </w:rPr>
            </w:pPr>
            <w:r w:rsidRPr="00C01AFB">
              <w:rPr>
                <w:rFonts w:ascii="Calibri" w:hAnsi="Calibri" w:cs="Calibri"/>
              </w:rPr>
              <w:t>Ελάχιστο περιεχόμενο αιτήματος τροποποίησης στοιχείων της αίτησης ενίσχυσης ή/και της ατομικής εγκριτικής απόφασης ενίσχυσης</w:t>
            </w:r>
          </w:p>
        </w:tc>
        <w:tc>
          <w:tcPr>
            <w:tcW w:w="4111" w:type="dxa"/>
            <w:tcBorders>
              <w:bottom w:val="single" w:sz="4" w:space="0" w:color="auto"/>
            </w:tcBorders>
          </w:tcPr>
          <w:p w14:paraId="4B179928" w14:textId="77777777" w:rsidR="00CA2FDB" w:rsidRPr="00C01AFB" w:rsidRDefault="00CA2FDB" w:rsidP="00003468">
            <w:pPr>
              <w:pStyle w:val="Tablebullet1"/>
              <w:numPr>
                <w:ilvl w:val="0"/>
                <w:numId w:val="0"/>
              </w:numPr>
              <w:spacing w:line="276" w:lineRule="auto"/>
              <w:contextualSpacing w:val="0"/>
              <w:rPr>
                <w:rFonts w:ascii="Calibri" w:hAnsi="Calibri" w:cs="Calibri"/>
                <w:szCs w:val="22"/>
              </w:rPr>
            </w:pPr>
            <w:r w:rsidRPr="00C01AFB">
              <w:rPr>
                <w:rFonts w:ascii="Calibri" w:hAnsi="Calibri" w:cs="Calibri"/>
                <w:szCs w:val="22"/>
              </w:rPr>
              <w:t>Το αίτημα τροποποίησης ελέγχεται ως προς την πληρότητα και την τεκμηρίωσή του</w:t>
            </w:r>
            <w:r>
              <w:rPr>
                <w:rFonts w:ascii="Calibri" w:hAnsi="Calibri" w:cs="Calibri"/>
                <w:szCs w:val="22"/>
              </w:rPr>
              <w:t xml:space="preserve"> και συγκεκριμένα</w:t>
            </w:r>
            <w:r w:rsidRPr="00C01AFB">
              <w:rPr>
                <w:rFonts w:ascii="Calibri" w:hAnsi="Calibri" w:cs="Calibri"/>
                <w:szCs w:val="22"/>
              </w:rPr>
              <w:t xml:space="preserve"> </w:t>
            </w:r>
            <w:r>
              <w:rPr>
                <w:rFonts w:ascii="Calibri" w:hAnsi="Calibri" w:cs="Calibri"/>
                <w:szCs w:val="22"/>
              </w:rPr>
              <w:t>εάν</w:t>
            </w:r>
            <w:r w:rsidRPr="00C01AFB">
              <w:rPr>
                <w:rFonts w:ascii="Calibri" w:hAnsi="Calibri" w:cs="Calibri"/>
                <w:szCs w:val="22"/>
              </w:rPr>
              <w:t>:</w:t>
            </w:r>
          </w:p>
          <w:p w14:paraId="635B7FBA" w14:textId="77777777" w:rsidR="00CA2FDB" w:rsidRPr="00C01AFB" w:rsidRDefault="00CA2FDB" w:rsidP="00003468">
            <w:pPr>
              <w:pStyle w:val="Tablebullet1"/>
              <w:spacing w:line="276" w:lineRule="auto"/>
              <w:contextualSpacing w:val="0"/>
              <w:rPr>
                <w:rFonts w:ascii="Calibri" w:hAnsi="Calibri" w:cs="Calibri"/>
                <w:szCs w:val="22"/>
              </w:rPr>
            </w:pPr>
            <w:r>
              <w:rPr>
                <w:rFonts w:ascii="Calibri" w:hAnsi="Calibri" w:cs="Calibri"/>
                <w:szCs w:val="22"/>
              </w:rPr>
              <w:t>α</w:t>
            </w:r>
            <w:r w:rsidRPr="00C01AFB">
              <w:rPr>
                <w:rFonts w:ascii="Calibri" w:hAnsi="Calibri" w:cs="Calibri"/>
                <w:szCs w:val="22"/>
              </w:rPr>
              <w:t>ναφέρονται τα σημεία τροποποίησης</w:t>
            </w:r>
            <w:r>
              <w:rPr>
                <w:rFonts w:ascii="Calibri" w:hAnsi="Calibri" w:cs="Calibri"/>
                <w:szCs w:val="22"/>
              </w:rPr>
              <w:t>,</w:t>
            </w:r>
          </w:p>
          <w:p w14:paraId="483FE780" w14:textId="77777777" w:rsidR="00CA2FDB" w:rsidRPr="00C01AFB" w:rsidRDefault="00CA2FDB" w:rsidP="00003468">
            <w:pPr>
              <w:pStyle w:val="Tablebullet1"/>
              <w:spacing w:line="276" w:lineRule="auto"/>
              <w:contextualSpacing w:val="0"/>
              <w:rPr>
                <w:rFonts w:ascii="Calibri" w:hAnsi="Calibri" w:cs="Calibri"/>
                <w:szCs w:val="22"/>
              </w:rPr>
            </w:pPr>
            <w:r>
              <w:rPr>
                <w:rFonts w:ascii="Calibri" w:hAnsi="Calibri" w:cs="Calibri"/>
                <w:szCs w:val="22"/>
              </w:rPr>
              <w:t>τ</w:t>
            </w:r>
            <w:r w:rsidRPr="00C01AFB">
              <w:rPr>
                <w:rFonts w:ascii="Calibri" w:hAnsi="Calibri" w:cs="Calibri"/>
                <w:szCs w:val="22"/>
              </w:rPr>
              <w:t>εκμηριώνονται επαρκώς οι λόγοι τροποποίησης</w:t>
            </w:r>
            <w:r>
              <w:rPr>
                <w:rFonts w:ascii="Calibri" w:hAnsi="Calibri" w:cs="Calibri"/>
                <w:szCs w:val="22"/>
              </w:rPr>
              <w:t>,</w:t>
            </w:r>
          </w:p>
          <w:p w14:paraId="56A0E6AD" w14:textId="77777777" w:rsidR="00CA2FDB" w:rsidRPr="00C01AFB" w:rsidRDefault="00CA2FDB" w:rsidP="00003468">
            <w:pPr>
              <w:pStyle w:val="Tablebullet1"/>
              <w:spacing w:line="276" w:lineRule="auto"/>
              <w:contextualSpacing w:val="0"/>
              <w:rPr>
                <w:rFonts w:ascii="Calibri" w:hAnsi="Calibri" w:cs="Calibri"/>
                <w:szCs w:val="22"/>
              </w:rPr>
            </w:pPr>
            <w:r>
              <w:rPr>
                <w:rFonts w:ascii="Calibri" w:hAnsi="Calibri" w:cs="Calibri"/>
                <w:szCs w:val="22"/>
              </w:rPr>
              <w:t>ε</w:t>
            </w:r>
            <w:r w:rsidRPr="00C01AFB">
              <w:rPr>
                <w:rFonts w:ascii="Calibri" w:hAnsi="Calibri" w:cs="Calibri"/>
                <w:szCs w:val="22"/>
              </w:rPr>
              <w:t>πισυνάπτονται όλα τα έγγραφα που τεκμηριώνουν το αίτημα.</w:t>
            </w:r>
          </w:p>
        </w:tc>
      </w:tr>
      <w:tr w:rsidR="00CA2FDB" w:rsidRPr="00C01AFB" w14:paraId="25692C9C" w14:textId="77777777" w:rsidTr="00003468">
        <w:trPr>
          <w:trHeight w:val="1227"/>
        </w:trPr>
        <w:tc>
          <w:tcPr>
            <w:tcW w:w="2694" w:type="dxa"/>
            <w:vMerge/>
          </w:tcPr>
          <w:p w14:paraId="2247EFAA" w14:textId="77777777" w:rsidR="00CA2FDB" w:rsidRPr="00C01AFB" w:rsidRDefault="00CA2FDB" w:rsidP="00003468">
            <w:pPr>
              <w:spacing w:after="0" w:line="276" w:lineRule="auto"/>
              <w:rPr>
                <w:rFonts w:ascii="Calibri" w:hAnsi="Calibri" w:cs="Calibri"/>
              </w:rPr>
            </w:pPr>
          </w:p>
        </w:tc>
        <w:tc>
          <w:tcPr>
            <w:tcW w:w="2835" w:type="dxa"/>
          </w:tcPr>
          <w:p w14:paraId="3CC20208" w14:textId="77777777" w:rsidR="00CA2FDB" w:rsidRPr="00C01AFB" w:rsidRDefault="00CA2FDB" w:rsidP="00003468">
            <w:pPr>
              <w:pStyle w:val="Tablebullet1"/>
              <w:numPr>
                <w:ilvl w:val="0"/>
                <w:numId w:val="0"/>
              </w:numPr>
              <w:spacing w:line="276" w:lineRule="auto"/>
              <w:ind w:left="28"/>
              <w:contextualSpacing w:val="0"/>
              <w:rPr>
                <w:rFonts w:ascii="Calibri" w:hAnsi="Calibri" w:cs="Calibri"/>
                <w:szCs w:val="22"/>
              </w:rPr>
            </w:pPr>
            <w:r w:rsidRPr="00C01AFB">
              <w:rPr>
                <w:rFonts w:ascii="Calibri" w:hAnsi="Calibri" w:cs="Calibri"/>
                <w:szCs w:val="22"/>
              </w:rPr>
              <w:t>Περιεχόμενο αιτήματος τροποποίησης ως προς:</w:t>
            </w:r>
          </w:p>
          <w:p w14:paraId="79D4CC5D" w14:textId="77777777" w:rsidR="00CA2FDB" w:rsidRPr="00C01AFB" w:rsidRDefault="00CA2FDB" w:rsidP="00003468">
            <w:pPr>
              <w:pStyle w:val="Tablebullet1"/>
              <w:spacing w:line="276" w:lineRule="auto"/>
              <w:ind w:hanging="310"/>
              <w:contextualSpacing w:val="0"/>
              <w:rPr>
                <w:rFonts w:ascii="Calibri" w:hAnsi="Calibri" w:cs="Calibri"/>
                <w:szCs w:val="22"/>
              </w:rPr>
            </w:pPr>
            <w:r>
              <w:rPr>
                <w:rFonts w:ascii="Calibri" w:hAnsi="Calibri" w:cs="Calibri"/>
                <w:szCs w:val="22"/>
              </w:rPr>
              <w:t xml:space="preserve">την </w:t>
            </w:r>
            <w:r w:rsidRPr="00C01AFB">
              <w:rPr>
                <w:rFonts w:ascii="Calibri" w:hAnsi="Calibri" w:cs="Calibri"/>
                <w:szCs w:val="22"/>
              </w:rPr>
              <w:t>παράταση του χρονοδιαγράμματος ολοκλήρωσης της επένδυσης</w:t>
            </w:r>
            <w:r>
              <w:rPr>
                <w:rFonts w:ascii="Calibri" w:hAnsi="Calibri" w:cs="Calibri"/>
                <w:szCs w:val="22"/>
              </w:rPr>
              <w:t>,</w:t>
            </w:r>
          </w:p>
          <w:p w14:paraId="73B0F55B" w14:textId="77777777" w:rsidR="00CA2FDB" w:rsidRPr="00C01AFB" w:rsidRDefault="00CA2FDB" w:rsidP="00003468">
            <w:pPr>
              <w:pStyle w:val="Tablebullet1"/>
              <w:spacing w:line="276" w:lineRule="auto"/>
              <w:ind w:hanging="310"/>
              <w:contextualSpacing w:val="0"/>
              <w:rPr>
                <w:rFonts w:ascii="Calibri" w:hAnsi="Calibri" w:cs="Calibri"/>
                <w:szCs w:val="22"/>
              </w:rPr>
            </w:pPr>
            <w:r>
              <w:rPr>
                <w:rFonts w:ascii="Calibri" w:hAnsi="Calibri" w:cs="Calibri"/>
                <w:szCs w:val="22"/>
              </w:rPr>
              <w:t xml:space="preserve">την </w:t>
            </w:r>
            <w:r w:rsidRPr="00C01AFB">
              <w:rPr>
                <w:rFonts w:ascii="Calibri" w:hAnsi="Calibri" w:cs="Calibri"/>
                <w:szCs w:val="22"/>
              </w:rPr>
              <w:t>αλλαγή στοιχείων του δικαιούχου, όπως για παράδειγμα αλλαγή της νομικής μορφής, της επωνυμίας της επιχείρησης, μεταβολή του ιδιοκτησιακού καθεστώτος της ενισχυόμενης επιχείρησης, κ.λπ.</w:t>
            </w:r>
            <w:r>
              <w:rPr>
                <w:rFonts w:ascii="Calibri" w:hAnsi="Calibri" w:cs="Calibri"/>
                <w:szCs w:val="22"/>
              </w:rPr>
              <w:t>,</w:t>
            </w:r>
          </w:p>
          <w:p w14:paraId="66C1A1B6" w14:textId="77777777" w:rsidR="00CA2FDB" w:rsidRPr="00C01AFB" w:rsidRDefault="00CA2FDB" w:rsidP="00003468">
            <w:pPr>
              <w:pStyle w:val="Tablebullet1"/>
              <w:spacing w:line="276" w:lineRule="auto"/>
              <w:ind w:hanging="310"/>
              <w:contextualSpacing w:val="0"/>
              <w:rPr>
                <w:rFonts w:ascii="Calibri" w:hAnsi="Calibri" w:cs="Calibri"/>
                <w:szCs w:val="22"/>
              </w:rPr>
            </w:pPr>
            <w:r>
              <w:rPr>
                <w:rFonts w:ascii="Calibri" w:hAnsi="Calibri" w:cs="Calibri"/>
                <w:szCs w:val="22"/>
              </w:rPr>
              <w:t xml:space="preserve">τη </w:t>
            </w:r>
            <w:r w:rsidRPr="00C01AFB">
              <w:rPr>
                <w:rFonts w:ascii="Calibri" w:hAnsi="Calibri" w:cs="Calibri"/>
                <w:szCs w:val="22"/>
              </w:rPr>
              <w:t>μεταβολή του χρηματοδοτικού σχήματος</w:t>
            </w:r>
            <w:r>
              <w:rPr>
                <w:rFonts w:ascii="Calibri" w:hAnsi="Calibri" w:cs="Calibri"/>
                <w:szCs w:val="22"/>
              </w:rPr>
              <w:t>,</w:t>
            </w:r>
          </w:p>
          <w:p w14:paraId="2D65B47C" w14:textId="77777777" w:rsidR="00CA2FDB" w:rsidRPr="00C01AFB" w:rsidRDefault="00CA2FDB" w:rsidP="00003468">
            <w:pPr>
              <w:pStyle w:val="Tablebullet1"/>
              <w:spacing w:line="276" w:lineRule="auto"/>
              <w:ind w:hanging="310"/>
              <w:contextualSpacing w:val="0"/>
              <w:rPr>
                <w:rFonts w:ascii="Calibri" w:hAnsi="Calibri" w:cs="Calibri"/>
                <w:szCs w:val="22"/>
              </w:rPr>
            </w:pPr>
            <w:r>
              <w:rPr>
                <w:rFonts w:ascii="Calibri" w:hAnsi="Calibri" w:cs="Calibri"/>
                <w:szCs w:val="22"/>
              </w:rPr>
              <w:t xml:space="preserve">τη </w:t>
            </w:r>
            <w:r w:rsidRPr="00C01AFB">
              <w:rPr>
                <w:rFonts w:ascii="Calibri" w:hAnsi="Calibri" w:cs="Calibri"/>
                <w:szCs w:val="22"/>
              </w:rPr>
              <w:t>διόρθωση προφανών σφαλμάτων</w:t>
            </w:r>
            <w:r>
              <w:rPr>
                <w:rFonts w:ascii="Calibri" w:hAnsi="Calibri" w:cs="Calibri"/>
                <w:szCs w:val="22"/>
              </w:rPr>
              <w:t>,</w:t>
            </w:r>
          </w:p>
          <w:p w14:paraId="31C9CC12" w14:textId="77777777" w:rsidR="00CA2FDB" w:rsidRPr="00C01AFB" w:rsidRDefault="00CA2FDB" w:rsidP="00003468">
            <w:pPr>
              <w:pStyle w:val="Tablebullet1"/>
              <w:spacing w:line="276" w:lineRule="auto"/>
              <w:ind w:hanging="310"/>
              <w:contextualSpacing w:val="0"/>
              <w:rPr>
                <w:rFonts w:ascii="Calibri" w:hAnsi="Calibri" w:cs="Calibri"/>
                <w:szCs w:val="22"/>
              </w:rPr>
            </w:pPr>
            <w:r>
              <w:rPr>
                <w:rFonts w:ascii="Calibri" w:hAnsi="Calibri" w:cs="Calibri"/>
                <w:szCs w:val="22"/>
              </w:rPr>
              <w:t xml:space="preserve">την </w:t>
            </w:r>
            <w:r w:rsidRPr="00C01AFB">
              <w:rPr>
                <w:rFonts w:ascii="Calibri" w:hAnsi="Calibri" w:cs="Calibri"/>
                <w:szCs w:val="22"/>
              </w:rPr>
              <w:t>αλλαγή του τόπου εγκατάστασης της επένδυσης</w:t>
            </w:r>
            <w:r>
              <w:rPr>
                <w:rFonts w:ascii="Calibri" w:hAnsi="Calibri" w:cs="Calibri"/>
                <w:szCs w:val="22"/>
              </w:rPr>
              <w:t>.</w:t>
            </w:r>
          </w:p>
          <w:p w14:paraId="25A68BE8" w14:textId="77777777" w:rsidR="00CA2FDB" w:rsidRPr="00C01AFB" w:rsidRDefault="00CA2FDB" w:rsidP="00003468">
            <w:pPr>
              <w:spacing w:after="0" w:line="276" w:lineRule="auto"/>
              <w:rPr>
                <w:rFonts w:ascii="Calibri" w:hAnsi="Calibri" w:cs="Calibri"/>
              </w:rPr>
            </w:pPr>
            <w:r>
              <w:rPr>
                <w:rFonts w:ascii="Calibri" w:hAnsi="Calibri" w:cs="Calibri"/>
              </w:rPr>
              <w:t>Α</w:t>
            </w:r>
            <w:r w:rsidRPr="00C01AFB">
              <w:rPr>
                <w:rFonts w:ascii="Calibri" w:hAnsi="Calibri" w:cs="Calibri"/>
              </w:rPr>
              <w:t>ντίστοιχη αίτηση υποβάλλεται και για τις περιπτώσεις ανωτέρας βίας (</w:t>
            </w:r>
            <w:r w:rsidRPr="00C01AFB">
              <w:rPr>
                <w:rStyle w:val="ad"/>
                <w:rFonts w:ascii="Calibri" w:hAnsi="Calibri" w:cs="Calibri"/>
              </w:rPr>
              <w:footnoteReference w:id="2"/>
            </w:r>
            <w:r w:rsidRPr="00C01AFB">
              <w:rPr>
                <w:rFonts w:ascii="Calibri" w:hAnsi="Calibri" w:cs="Calibri"/>
              </w:rPr>
              <w:t>)</w:t>
            </w:r>
          </w:p>
        </w:tc>
        <w:tc>
          <w:tcPr>
            <w:tcW w:w="4111" w:type="dxa"/>
            <w:tcBorders>
              <w:bottom w:val="single" w:sz="4" w:space="0" w:color="auto"/>
            </w:tcBorders>
          </w:tcPr>
          <w:p w14:paraId="0152140F" w14:textId="77777777" w:rsidR="00CA2FDB" w:rsidRPr="00C01AFB" w:rsidRDefault="00CA2FDB" w:rsidP="00003468">
            <w:pPr>
              <w:spacing w:after="0" w:line="276" w:lineRule="auto"/>
              <w:rPr>
                <w:rFonts w:ascii="Calibri" w:hAnsi="Calibri" w:cs="Calibri"/>
              </w:rPr>
            </w:pPr>
            <w:r w:rsidRPr="00C01AFB">
              <w:rPr>
                <w:rFonts w:ascii="Calibri" w:hAnsi="Calibri" w:cs="Calibri"/>
              </w:rPr>
              <w:t>Ελέγχεται η συμβατότητα του αιτήματος με:</w:t>
            </w:r>
          </w:p>
          <w:p w14:paraId="44D82F95" w14:textId="77777777" w:rsidR="00CA2FDB" w:rsidRPr="00C01AFB" w:rsidRDefault="00CA2FDB" w:rsidP="00003468">
            <w:pPr>
              <w:pStyle w:val="Tablebullet1"/>
              <w:spacing w:line="276" w:lineRule="auto"/>
              <w:contextualSpacing w:val="0"/>
              <w:rPr>
                <w:rFonts w:ascii="Calibri" w:hAnsi="Calibri" w:cs="Calibri"/>
                <w:szCs w:val="22"/>
              </w:rPr>
            </w:pPr>
            <w:r>
              <w:rPr>
                <w:rFonts w:ascii="Calibri" w:hAnsi="Calibri" w:cs="Calibri"/>
                <w:szCs w:val="22"/>
              </w:rPr>
              <w:t>τ</w:t>
            </w:r>
            <w:r w:rsidRPr="00C01AFB">
              <w:rPr>
                <w:rFonts w:ascii="Calibri" w:hAnsi="Calibri" w:cs="Calibri"/>
                <w:szCs w:val="22"/>
              </w:rPr>
              <w:t xml:space="preserve">ην απόφαση υπαγωγής και τυχόν τροποποίησή </w:t>
            </w:r>
            <w:r>
              <w:rPr>
                <w:rFonts w:ascii="Calibri" w:hAnsi="Calibri" w:cs="Calibri"/>
                <w:szCs w:val="22"/>
              </w:rPr>
              <w:t>της,</w:t>
            </w:r>
          </w:p>
          <w:p w14:paraId="34A64072" w14:textId="77777777" w:rsidR="00CA2FDB" w:rsidRPr="00C01AFB" w:rsidRDefault="00CA2FDB" w:rsidP="00003468">
            <w:pPr>
              <w:pStyle w:val="Tablebullet1"/>
              <w:spacing w:line="276" w:lineRule="auto"/>
              <w:contextualSpacing w:val="0"/>
              <w:rPr>
                <w:rFonts w:ascii="Calibri" w:hAnsi="Calibri" w:cs="Calibri"/>
                <w:szCs w:val="22"/>
              </w:rPr>
            </w:pPr>
            <w:r>
              <w:rPr>
                <w:rFonts w:ascii="Calibri" w:hAnsi="Calibri" w:cs="Calibri"/>
                <w:szCs w:val="22"/>
              </w:rPr>
              <w:t>τ</w:t>
            </w:r>
            <w:r w:rsidRPr="00C01AFB">
              <w:rPr>
                <w:rFonts w:ascii="Calibri" w:hAnsi="Calibri" w:cs="Calibri"/>
                <w:szCs w:val="22"/>
              </w:rPr>
              <w:t>ην ΚΥΑ</w:t>
            </w:r>
            <w:r>
              <w:rPr>
                <w:rFonts w:ascii="Calibri" w:hAnsi="Calibri" w:cs="Calibri"/>
                <w:szCs w:val="22"/>
              </w:rPr>
              <w:t>,</w:t>
            </w:r>
          </w:p>
          <w:p w14:paraId="69032822" w14:textId="77777777" w:rsidR="00CA2FDB" w:rsidRPr="00C01AFB" w:rsidRDefault="00CA2FDB" w:rsidP="00003468">
            <w:pPr>
              <w:pStyle w:val="Tablebullet1"/>
              <w:spacing w:line="276" w:lineRule="auto"/>
              <w:contextualSpacing w:val="0"/>
              <w:rPr>
                <w:rFonts w:ascii="Calibri" w:hAnsi="Calibri" w:cs="Calibri"/>
                <w:szCs w:val="22"/>
              </w:rPr>
            </w:pPr>
            <w:r>
              <w:rPr>
                <w:rFonts w:ascii="Calibri" w:hAnsi="Calibri" w:cs="Calibri"/>
                <w:szCs w:val="22"/>
              </w:rPr>
              <w:t>το εάν</w:t>
            </w:r>
            <w:r w:rsidRPr="00C01AFB">
              <w:rPr>
                <w:rFonts w:ascii="Calibri" w:hAnsi="Calibri" w:cs="Calibri"/>
                <w:szCs w:val="22"/>
              </w:rPr>
              <w:t xml:space="preserve"> πληρούνται οι προϋποθέσεις σε περίπτωση μεταβολής του ιδιοκτησιακού καθεστώτος της ενισχυόμενης επιχείρησης (έγκριση Φορέα Υλοποίησης)</w:t>
            </w:r>
            <w:r>
              <w:rPr>
                <w:rFonts w:ascii="Calibri" w:hAnsi="Calibri" w:cs="Calibri"/>
                <w:szCs w:val="22"/>
              </w:rPr>
              <w:t>,</w:t>
            </w:r>
          </w:p>
          <w:p w14:paraId="39278E92" w14:textId="77777777" w:rsidR="00CA2FDB" w:rsidRPr="00C01AFB" w:rsidRDefault="00CA2FDB" w:rsidP="00003468">
            <w:pPr>
              <w:pStyle w:val="Tablebullet1"/>
              <w:spacing w:line="276" w:lineRule="auto"/>
              <w:contextualSpacing w:val="0"/>
              <w:rPr>
                <w:rFonts w:ascii="Calibri" w:hAnsi="Calibri" w:cs="Calibri"/>
                <w:szCs w:val="22"/>
              </w:rPr>
            </w:pPr>
            <w:r>
              <w:rPr>
                <w:rFonts w:ascii="Calibri" w:hAnsi="Calibri" w:cs="Calibri"/>
                <w:szCs w:val="22"/>
              </w:rPr>
              <w:t>σ</w:t>
            </w:r>
            <w:r w:rsidRPr="00C01AFB">
              <w:rPr>
                <w:rFonts w:ascii="Calibri" w:hAnsi="Calibri" w:cs="Calibri"/>
                <w:szCs w:val="22"/>
              </w:rPr>
              <w:t>ε περίπτωση μεταβολής της ίδιας συμμετοχής</w:t>
            </w:r>
            <w:r>
              <w:rPr>
                <w:rFonts w:ascii="Calibri" w:hAnsi="Calibri" w:cs="Calibri"/>
                <w:szCs w:val="22"/>
              </w:rPr>
              <w:t xml:space="preserve"> και</w:t>
            </w:r>
            <w:r w:rsidRPr="00C01AFB">
              <w:rPr>
                <w:rFonts w:ascii="Calibri" w:hAnsi="Calibri" w:cs="Calibri"/>
                <w:szCs w:val="22"/>
              </w:rPr>
              <w:t xml:space="preserve"> του τραπεζικού δανεισμού</w:t>
            </w:r>
            <w:r>
              <w:rPr>
                <w:rFonts w:ascii="Calibri" w:hAnsi="Calibri" w:cs="Calibri"/>
                <w:szCs w:val="22"/>
              </w:rPr>
              <w:t>,</w:t>
            </w:r>
            <w:r w:rsidRPr="00C01AFB">
              <w:rPr>
                <w:rFonts w:ascii="Calibri" w:hAnsi="Calibri" w:cs="Calibri"/>
                <w:szCs w:val="22"/>
              </w:rPr>
              <w:t xml:space="preserve"> το κατά πόσο</w:t>
            </w:r>
            <w:r>
              <w:rPr>
                <w:rFonts w:ascii="Calibri" w:hAnsi="Calibri" w:cs="Calibri"/>
                <w:szCs w:val="22"/>
              </w:rPr>
              <w:t>ν</w:t>
            </w:r>
            <w:r w:rsidRPr="00C01AFB">
              <w:rPr>
                <w:rFonts w:ascii="Calibri" w:hAnsi="Calibri" w:cs="Calibri"/>
                <w:szCs w:val="22"/>
              </w:rPr>
              <w:t xml:space="preserve"> τηρούνται οι όροι περί των ελάχιστων ποσοστώσεων (βλ. YA 159337 ΕΞ 2021, </w:t>
            </w:r>
            <w:r>
              <w:rPr>
                <w:rFonts w:ascii="Calibri" w:hAnsi="Calibri" w:cs="Calibri"/>
                <w:szCs w:val="22"/>
              </w:rPr>
              <w:t>α</w:t>
            </w:r>
            <w:r w:rsidRPr="00C01AFB">
              <w:rPr>
                <w:rFonts w:ascii="Calibri" w:hAnsi="Calibri" w:cs="Calibri"/>
                <w:szCs w:val="22"/>
              </w:rPr>
              <w:t>ρ.1, παρ.2)</w:t>
            </w:r>
            <w:r>
              <w:rPr>
                <w:rFonts w:ascii="Calibri" w:hAnsi="Calibri" w:cs="Calibri"/>
                <w:szCs w:val="22"/>
              </w:rPr>
              <w:t>,</w:t>
            </w:r>
          </w:p>
          <w:p w14:paraId="3D95584C" w14:textId="77777777" w:rsidR="00CA2FDB" w:rsidRPr="00C01AFB" w:rsidRDefault="00CA2FDB" w:rsidP="00003468">
            <w:pPr>
              <w:pStyle w:val="Tablebullet1"/>
              <w:numPr>
                <w:ilvl w:val="0"/>
                <w:numId w:val="0"/>
              </w:numPr>
              <w:spacing w:line="276" w:lineRule="auto"/>
              <w:contextualSpacing w:val="0"/>
              <w:rPr>
                <w:rFonts w:ascii="Calibri" w:hAnsi="Calibri" w:cs="Calibri"/>
                <w:szCs w:val="22"/>
              </w:rPr>
            </w:pPr>
            <w:r>
              <w:rPr>
                <w:rFonts w:ascii="Calibri" w:hAnsi="Calibri" w:cs="Calibri"/>
                <w:szCs w:val="22"/>
              </w:rPr>
              <w:t>τον</w:t>
            </w:r>
            <w:r w:rsidRPr="00C01AFB">
              <w:rPr>
                <w:rFonts w:ascii="Calibri" w:hAnsi="Calibri" w:cs="Calibri"/>
                <w:szCs w:val="22"/>
              </w:rPr>
              <w:t xml:space="preserve"> όρο της διατήρησης της επένδυσης στην ίδια Περιφέρεια (NUTS 2), εντός της οποίας χορηγήθηκε η ενίσχυση και η μη αύξηση του είδους και των επιμέρους ποσοστών ενίσχυσης ανά ομάδα επιλέξιμων δαπανών.</w:t>
            </w:r>
          </w:p>
        </w:tc>
      </w:tr>
      <w:tr w:rsidR="00CA2FDB" w:rsidRPr="00C01AFB" w14:paraId="4E63BF91" w14:textId="77777777" w:rsidTr="00003468">
        <w:trPr>
          <w:trHeight w:val="300"/>
        </w:trPr>
        <w:tc>
          <w:tcPr>
            <w:tcW w:w="2694" w:type="dxa"/>
          </w:tcPr>
          <w:p w14:paraId="4EE11DB6" w14:textId="77777777" w:rsidR="00CA2FDB" w:rsidRPr="00C01AFB" w:rsidRDefault="00CA2FDB" w:rsidP="00003468">
            <w:pPr>
              <w:spacing w:after="0" w:line="276" w:lineRule="auto"/>
              <w:rPr>
                <w:rFonts w:ascii="Calibri" w:hAnsi="Calibri" w:cs="Calibri"/>
              </w:rPr>
            </w:pPr>
            <w:r w:rsidRPr="00C01AFB">
              <w:rPr>
                <w:rFonts w:ascii="Calibri" w:hAnsi="Calibri" w:cs="Calibri"/>
              </w:rPr>
              <w:t>Έλεγχος προϋποθέσεων αποδοχής αιτήματος</w:t>
            </w:r>
          </w:p>
        </w:tc>
        <w:tc>
          <w:tcPr>
            <w:tcW w:w="2835" w:type="dxa"/>
          </w:tcPr>
          <w:p w14:paraId="2D3D9C12" w14:textId="77777777" w:rsidR="00CA2FDB" w:rsidRPr="00554CAE" w:rsidRDefault="00CA2FDB" w:rsidP="00003468">
            <w:pPr>
              <w:pStyle w:val="Tablebullet1"/>
              <w:numPr>
                <w:ilvl w:val="0"/>
                <w:numId w:val="0"/>
              </w:numPr>
              <w:spacing w:line="276" w:lineRule="auto"/>
              <w:ind w:left="28"/>
              <w:contextualSpacing w:val="0"/>
              <w:rPr>
                <w:rFonts w:ascii="Calibri" w:hAnsi="Calibri" w:cs="Calibri"/>
                <w:szCs w:val="22"/>
                <w:lang w:val="en-US"/>
              </w:rPr>
            </w:pPr>
            <w:r w:rsidRPr="00C01AFB">
              <w:rPr>
                <w:rFonts w:ascii="Calibri" w:hAnsi="Calibri" w:cs="Calibri"/>
                <w:szCs w:val="22"/>
              </w:rPr>
              <w:t>Έλεγχος συνδρομής προϋποθέσεων ΚΥΑ</w:t>
            </w:r>
            <w:r>
              <w:rPr>
                <w:rFonts w:ascii="Calibri" w:hAnsi="Calibri" w:cs="Calibri"/>
                <w:szCs w:val="22"/>
                <w:lang w:val="en-US"/>
              </w:rPr>
              <w:t>.</w:t>
            </w:r>
          </w:p>
        </w:tc>
        <w:tc>
          <w:tcPr>
            <w:tcW w:w="4111" w:type="dxa"/>
          </w:tcPr>
          <w:p w14:paraId="2F9926EC" w14:textId="77777777" w:rsidR="00CA2FDB" w:rsidRPr="00C01AFB" w:rsidRDefault="00CA2FDB" w:rsidP="00003468">
            <w:pPr>
              <w:spacing w:after="0" w:line="276" w:lineRule="auto"/>
              <w:rPr>
                <w:rFonts w:ascii="Calibri" w:hAnsi="Calibri" w:cs="Calibri"/>
              </w:rPr>
            </w:pPr>
            <w:r w:rsidRPr="00C01AFB">
              <w:rPr>
                <w:rFonts w:ascii="Calibri" w:hAnsi="Calibri" w:cs="Calibri"/>
              </w:rPr>
              <w:t>Ελέγχεται εάν:</w:t>
            </w:r>
          </w:p>
          <w:p w14:paraId="2176F10C" w14:textId="77777777" w:rsidR="00CA2FDB" w:rsidRPr="00C01AFB" w:rsidRDefault="00CA2FDB" w:rsidP="00003468">
            <w:pPr>
              <w:pStyle w:val="Tablebullet1"/>
              <w:spacing w:line="276" w:lineRule="auto"/>
              <w:contextualSpacing w:val="0"/>
              <w:rPr>
                <w:rFonts w:ascii="Calibri" w:hAnsi="Calibri" w:cs="Calibri"/>
                <w:szCs w:val="22"/>
              </w:rPr>
            </w:pPr>
            <w:r w:rsidRPr="00C01AFB">
              <w:rPr>
                <w:rFonts w:ascii="Calibri" w:hAnsi="Calibri" w:cs="Calibri"/>
                <w:szCs w:val="22"/>
              </w:rPr>
              <w:t>Εξακολουθούν να τηρούνται οι όροι και οι προϋποθέσεις της πρόσκλησης και της ατομικής εγκριτικής απόφασης ενίσχυσης.</w:t>
            </w:r>
          </w:p>
          <w:p w14:paraId="6B0A0D82" w14:textId="77777777" w:rsidR="00CA2FDB" w:rsidRPr="00C01AFB" w:rsidRDefault="00CA2FDB" w:rsidP="00003468">
            <w:pPr>
              <w:pStyle w:val="Tablebullet1"/>
              <w:spacing w:line="276" w:lineRule="auto"/>
              <w:contextualSpacing w:val="0"/>
              <w:rPr>
                <w:rFonts w:ascii="Calibri" w:hAnsi="Calibri" w:cs="Calibri"/>
                <w:szCs w:val="22"/>
              </w:rPr>
            </w:pPr>
            <w:r w:rsidRPr="00C01AFB">
              <w:rPr>
                <w:rFonts w:ascii="Calibri" w:hAnsi="Calibri" w:cs="Calibri"/>
                <w:szCs w:val="22"/>
              </w:rPr>
              <w:t>Εξακολουθούν να εξυπηρετούνται οι αρχικοί στόχοι της επένδυσης και να διατηρείται ο ολοκληρωμένος χαρακτήρας της.</w:t>
            </w:r>
          </w:p>
          <w:p w14:paraId="7BB51E3F" w14:textId="77777777" w:rsidR="00CA2FDB" w:rsidRPr="00C01AFB" w:rsidRDefault="00CA2FDB" w:rsidP="00003468">
            <w:pPr>
              <w:pStyle w:val="Tablebullet1"/>
              <w:spacing w:line="276" w:lineRule="auto"/>
              <w:contextualSpacing w:val="0"/>
              <w:rPr>
                <w:rFonts w:ascii="Calibri" w:hAnsi="Calibri" w:cs="Calibri"/>
                <w:szCs w:val="22"/>
              </w:rPr>
            </w:pPr>
            <w:r w:rsidRPr="00C01AFB">
              <w:rPr>
                <w:rFonts w:ascii="Calibri" w:hAnsi="Calibri" w:cs="Calibri"/>
                <w:szCs w:val="22"/>
              </w:rPr>
              <w:lastRenderedPageBreak/>
              <w:t xml:space="preserve">Δεν διαφοροποιούνται τα κριτήρια </w:t>
            </w:r>
            <w:proofErr w:type="spellStart"/>
            <w:r w:rsidRPr="00C01AFB">
              <w:rPr>
                <w:rFonts w:ascii="Calibri" w:hAnsi="Calibri" w:cs="Calibri"/>
                <w:szCs w:val="22"/>
              </w:rPr>
              <w:t>επιλεξιμότητας</w:t>
            </w:r>
            <w:proofErr w:type="spellEnd"/>
            <w:r w:rsidRPr="00C01AFB">
              <w:rPr>
                <w:rFonts w:ascii="Calibri" w:hAnsi="Calibri" w:cs="Calibri"/>
                <w:szCs w:val="22"/>
              </w:rPr>
              <w:t xml:space="preserve"> και ένταξης στη Δράση.</w:t>
            </w:r>
          </w:p>
          <w:p w14:paraId="6E5657FC" w14:textId="77777777" w:rsidR="00CA2FDB" w:rsidRPr="00C01AFB" w:rsidRDefault="00CA2FDB" w:rsidP="00003468">
            <w:pPr>
              <w:pStyle w:val="Tablebullet1"/>
              <w:spacing w:line="276" w:lineRule="auto"/>
              <w:contextualSpacing w:val="0"/>
              <w:rPr>
                <w:rFonts w:ascii="Calibri" w:hAnsi="Calibri" w:cs="Calibri"/>
                <w:szCs w:val="22"/>
              </w:rPr>
            </w:pPr>
            <w:r w:rsidRPr="00C01AFB">
              <w:rPr>
                <w:rFonts w:ascii="Calibri" w:hAnsi="Calibri" w:cs="Calibri"/>
                <w:szCs w:val="22"/>
              </w:rPr>
              <w:t>Δεν επέρχεται αύξηση του συνολικού ενισχυόμενου κόστους του επενδυτικού σχεδίου, του συνολικού ποσού της ενίσχυσης, ούτε των επιμέρους ποσοστών ενίσχυσης ανά ομάδα επιλέξιμων δαπανών.</w:t>
            </w:r>
          </w:p>
          <w:p w14:paraId="017A5D8E" w14:textId="77777777" w:rsidR="00CA2FDB" w:rsidRPr="00C01AFB" w:rsidRDefault="00CA2FDB" w:rsidP="00003468">
            <w:pPr>
              <w:pStyle w:val="Tablebullet1"/>
              <w:spacing w:line="276" w:lineRule="auto"/>
              <w:contextualSpacing w:val="0"/>
              <w:rPr>
                <w:rFonts w:ascii="Calibri" w:hAnsi="Calibri" w:cs="Calibri"/>
                <w:szCs w:val="22"/>
              </w:rPr>
            </w:pPr>
            <w:r w:rsidRPr="00C01AFB">
              <w:rPr>
                <w:rFonts w:ascii="Calibri" w:hAnsi="Calibri" w:cs="Calibri"/>
                <w:szCs w:val="22"/>
              </w:rPr>
              <w:t>Εξακολουθούν να τηρούνται οι προϋποθέσεις του Γενικού Μέρους και του κατά περίπτωση εφαρμοστέου άρθρου του ΓΑΚ.</w:t>
            </w:r>
          </w:p>
        </w:tc>
      </w:tr>
    </w:tbl>
    <w:p w14:paraId="63B8F33E" w14:textId="77777777" w:rsidR="00CA2FDB" w:rsidRPr="003A4F91" w:rsidRDefault="00CA2FDB">
      <w:pPr>
        <w:pStyle w:val="2"/>
        <w:numPr>
          <w:ilvl w:val="1"/>
          <w:numId w:val="120"/>
        </w:numPr>
        <w:spacing w:before="240" w:line="276" w:lineRule="auto"/>
        <w:ind w:left="567" w:hanging="567"/>
        <w:rPr>
          <w:rFonts w:ascii="Calibri" w:hAnsi="Calibri" w:cs="Calibri"/>
          <w:b/>
          <w:bCs/>
        </w:rPr>
      </w:pPr>
      <w:bookmarkStart w:id="19" w:name="_Toc224561856"/>
      <w:r w:rsidRPr="003A4F91">
        <w:rPr>
          <w:rFonts w:ascii="Calibri" w:hAnsi="Calibri" w:cs="Calibri"/>
          <w:b/>
          <w:bCs/>
        </w:rPr>
        <w:t>Έλεγχος περιπτώσεων Ανάκλησης της Απόφασης Υπαγωγής</w:t>
      </w:r>
      <w:bookmarkEnd w:id="19"/>
    </w:p>
    <w:p w14:paraId="49588776" w14:textId="77777777" w:rsidR="00CA2FDB" w:rsidRPr="00554CAE" w:rsidRDefault="00CA2FDB" w:rsidP="00CA2FDB">
      <w:pPr>
        <w:spacing w:before="240" w:after="0" w:line="276" w:lineRule="auto"/>
        <w:jc w:val="both"/>
        <w:rPr>
          <w:rFonts w:ascii="Calibri" w:hAnsi="Calibri" w:cs="Calibri"/>
        </w:rPr>
      </w:pPr>
      <w:r w:rsidRPr="00554CAE">
        <w:rPr>
          <w:rFonts w:ascii="Calibri" w:hAnsi="Calibri" w:cs="Calibri"/>
        </w:rPr>
        <w:t>Η ανάκληση της ένταξης της αίτησης τους σε απόφαση Υπαγωγής ή της επένδυσης καθίσταται δυνατή, κατά τα προβλεπόμενα στο άρθρο 23 της ΚΥΑ.</w:t>
      </w:r>
    </w:p>
    <w:p w14:paraId="64518FF5" w14:textId="77777777" w:rsidR="00CA2FDB" w:rsidRPr="00554CAE" w:rsidRDefault="00CA2FDB" w:rsidP="00CA2FDB">
      <w:pPr>
        <w:spacing w:before="240" w:after="0" w:line="276" w:lineRule="auto"/>
        <w:jc w:val="both"/>
        <w:rPr>
          <w:rFonts w:ascii="Calibri" w:hAnsi="Calibri" w:cs="Calibri"/>
        </w:rPr>
      </w:pPr>
      <w:r w:rsidRPr="00554CAE">
        <w:rPr>
          <w:rFonts w:ascii="Calibri" w:hAnsi="Calibri" w:cs="Calibri"/>
        </w:rPr>
        <w:t>Σημειώνεται ότι ανάκληση μπορεί να επέλθει είτε κατόπιν αιτήματος του δικαιούχου είτε και αυτεπάγγελτα από τον Φορέα Υλοποίησης μετά από διαπιστωμένη απάτη, βάσει απόφασης αρμόδιας δικαστικής αρχής ή κατά τη διαδικασία παρακολούθησης και ελέγχου της πορείας υλοποίησης της επένδυσης, στην περίπτωση που διαπιστώνονται σοβαρές αποκλίσεις/εμπλοκές σε σχέση με την προγραμματισθείσα πρόοδο ή τους όρους ένταξής της.</w:t>
      </w:r>
    </w:p>
    <w:p w14:paraId="280C9EE5" w14:textId="77777777" w:rsidR="00CA2FDB" w:rsidRPr="00554CAE" w:rsidRDefault="00CA2FDB" w:rsidP="00CA2FDB">
      <w:pPr>
        <w:spacing w:before="240" w:after="0" w:line="276" w:lineRule="auto"/>
        <w:rPr>
          <w:rFonts w:ascii="Calibri" w:hAnsi="Calibri" w:cs="Calibri"/>
          <w:b/>
          <w:bCs/>
        </w:rPr>
      </w:pPr>
      <w:r w:rsidRPr="00554CAE">
        <w:rPr>
          <w:rFonts w:ascii="Calibri" w:hAnsi="Calibri" w:cs="Calibri"/>
          <w:b/>
          <w:bCs/>
        </w:rPr>
        <w:t>Περίπτωση Α – Αίτημα δικαιούχου για ανάκληση της απόφασης ένταξης επένδυσης</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835"/>
        <w:gridCol w:w="4111"/>
      </w:tblGrid>
      <w:tr w:rsidR="00CA2FDB" w:rsidRPr="00554CAE" w14:paraId="5B678E3F" w14:textId="77777777" w:rsidTr="00003468">
        <w:trPr>
          <w:tblHeader/>
        </w:trPr>
        <w:tc>
          <w:tcPr>
            <w:tcW w:w="2694" w:type="dxa"/>
            <w:shd w:val="clear" w:color="auto" w:fill="D9D9D9"/>
          </w:tcPr>
          <w:p w14:paraId="07387875" w14:textId="77777777" w:rsidR="00CA2FDB" w:rsidRPr="00554CAE" w:rsidRDefault="00CA2FDB" w:rsidP="00003468">
            <w:pPr>
              <w:spacing w:after="0" w:line="276" w:lineRule="auto"/>
              <w:rPr>
                <w:rFonts w:ascii="Calibri" w:hAnsi="Calibri" w:cs="Calibri"/>
              </w:rPr>
            </w:pPr>
            <w:r w:rsidRPr="00554CAE">
              <w:rPr>
                <w:rFonts w:ascii="Calibri" w:hAnsi="Calibri" w:cs="Calibri"/>
              </w:rPr>
              <w:t>Δικαιολογητικά</w:t>
            </w:r>
          </w:p>
        </w:tc>
        <w:tc>
          <w:tcPr>
            <w:tcW w:w="2835" w:type="dxa"/>
            <w:shd w:val="clear" w:color="auto" w:fill="D9D9D9"/>
          </w:tcPr>
          <w:p w14:paraId="1C71DC00" w14:textId="77777777" w:rsidR="00CA2FDB" w:rsidRPr="00554CAE" w:rsidRDefault="00CA2FDB" w:rsidP="00003468">
            <w:pPr>
              <w:spacing w:after="0" w:line="276" w:lineRule="auto"/>
              <w:rPr>
                <w:rFonts w:ascii="Calibri" w:hAnsi="Calibri" w:cs="Calibri"/>
              </w:rPr>
            </w:pPr>
            <w:r w:rsidRPr="00554CAE">
              <w:rPr>
                <w:rFonts w:ascii="Calibri" w:hAnsi="Calibri" w:cs="Calibri"/>
              </w:rPr>
              <w:t>Σημείο Ελέγχου</w:t>
            </w:r>
          </w:p>
        </w:tc>
        <w:tc>
          <w:tcPr>
            <w:tcW w:w="4111" w:type="dxa"/>
            <w:shd w:val="clear" w:color="auto" w:fill="D9D9D9"/>
          </w:tcPr>
          <w:p w14:paraId="5711A804" w14:textId="77777777" w:rsidR="00CA2FDB" w:rsidRPr="00554CAE" w:rsidRDefault="00CA2FDB" w:rsidP="00003468">
            <w:pPr>
              <w:spacing w:after="0" w:line="276" w:lineRule="auto"/>
              <w:rPr>
                <w:rFonts w:ascii="Calibri" w:hAnsi="Calibri" w:cs="Calibri"/>
              </w:rPr>
            </w:pPr>
            <w:r w:rsidRPr="00554CAE">
              <w:rPr>
                <w:rFonts w:ascii="Calibri" w:hAnsi="Calibri" w:cs="Calibri"/>
              </w:rPr>
              <w:t>Παρατηρήσεις</w:t>
            </w:r>
          </w:p>
        </w:tc>
      </w:tr>
      <w:tr w:rsidR="00CA2FDB" w:rsidRPr="00554CAE" w14:paraId="22C3A54F" w14:textId="77777777" w:rsidTr="00003468">
        <w:tc>
          <w:tcPr>
            <w:tcW w:w="2694" w:type="dxa"/>
          </w:tcPr>
          <w:p w14:paraId="2EC8FD33" w14:textId="77777777" w:rsidR="00CA2FDB" w:rsidRPr="00554CAE" w:rsidRDefault="00CA2FDB" w:rsidP="00003468">
            <w:pPr>
              <w:spacing w:after="0" w:line="276" w:lineRule="auto"/>
              <w:rPr>
                <w:rFonts w:ascii="Calibri" w:hAnsi="Calibri" w:cs="Calibri"/>
              </w:rPr>
            </w:pPr>
            <w:r w:rsidRPr="00554CAE">
              <w:rPr>
                <w:rFonts w:ascii="Calibri" w:hAnsi="Calibri" w:cs="Calibri"/>
              </w:rPr>
              <w:t>Περιεχόμενο αιτήματος ανάκλησης της αίτησης σε απόφαση Υπαγωγής</w:t>
            </w:r>
          </w:p>
        </w:tc>
        <w:tc>
          <w:tcPr>
            <w:tcW w:w="2835" w:type="dxa"/>
          </w:tcPr>
          <w:p w14:paraId="6FA66019" w14:textId="77777777" w:rsidR="00CA2FDB" w:rsidRPr="00554CAE" w:rsidRDefault="00CA2FDB" w:rsidP="00003468">
            <w:pPr>
              <w:spacing w:after="0" w:line="276" w:lineRule="auto"/>
              <w:rPr>
                <w:rFonts w:ascii="Calibri" w:hAnsi="Calibri" w:cs="Calibri"/>
              </w:rPr>
            </w:pPr>
            <w:r w:rsidRPr="00554CAE">
              <w:rPr>
                <w:rFonts w:ascii="Calibri" w:hAnsi="Calibri" w:cs="Calibri"/>
              </w:rPr>
              <w:t>Το αίτημα ανάκλησης ελέγχεται ως προς την πληρότητά του και την τεκμηρίωσή του.</w:t>
            </w:r>
          </w:p>
          <w:p w14:paraId="5CC17F5D" w14:textId="77777777" w:rsidR="00CA2FDB" w:rsidRPr="00554CAE" w:rsidRDefault="00CA2FDB" w:rsidP="00003468">
            <w:pPr>
              <w:spacing w:after="0" w:line="276" w:lineRule="auto"/>
              <w:rPr>
                <w:rFonts w:ascii="Calibri" w:hAnsi="Calibri" w:cs="Calibri"/>
              </w:rPr>
            </w:pPr>
          </w:p>
        </w:tc>
        <w:tc>
          <w:tcPr>
            <w:tcW w:w="4111" w:type="dxa"/>
          </w:tcPr>
          <w:p w14:paraId="063FFC5D" w14:textId="77777777" w:rsidR="00CA2FDB" w:rsidRDefault="00CA2FDB" w:rsidP="00003468">
            <w:pPr>
              <w:pStyle w:val="Tablebullet1"/>
              <w:numPr>
                <w:ilvl w:val="0"/>
                <w:numId w:val="0"/>
              </w:numPr>
              <w:spacing w:line="276" w:lineRule="auto"/>
              <w:ind w:left="340" w:hanging="340"/>
              <w:contextualSpacing w:val="0"/>
              <w:jc w:val="both"/>
              <w:rPr>
                <w:rFonts w:ascii="Calibri" w:hAnsi="Calibri" w:cs="Calibri"/>
                <w:szCs w:val="22"/>
              </w:rPr>
            </w:pPr>
            <w:r w:rsidRPr="00554CAE">
              <w:rPr>
                <w:rFonts w:ascii="Calibri" w:hAnsi="Calibri" w:cs="Calibri"/>
                <w:szCs w:val="22"/>
              </w:rPr>
              <w:t>Ελέγχ</w:t>
            </w:r>
            <w:r>
              <w:rPr>
                <w:rFonts w:ascii="Calibri" w:hAnsi="Calibri" w:cs="Calibri"/>
                <w:szCs w:val="22"/>
              </w:rPr>
              <w:t>ον</w:t>
            </w:r>
            <w:r w:rsidRPr="00554CAE">
              <w:rPr>
                <w:rFonts w:ascii="Calibri" w:hAnsi="Calibri" w:cs="Calibri"/>
                <w:szCs w:val="22"/>
              </w:rPr>
              <w:t>ται</w:t>
            </w:r>
            <w:r>
              <w:rPr>
                <w:rFonts w:ascii="Calibri" w:hAnsi="Calibri" w:cs="Calibri"/>
                <w:szCs w:val="22"/>
              </w:rPr>
              <w:t>:</w:t>
            </w:r>
          </w:p>
          <w:p w14:paraId="5FC12CA3" w14:textId="77777777" w:rsidR="00CA2FDB" w:rsidRPr="00554CAE" w:rsidRDefault="00CA2FDB" w:rsidP="00003468">
            <w:pPr>
              <w:pStyle w:val="Tablebullet1"/>
              <w:spacing w:line="276" w:lineRule="auto"/>
              <w:contextualSpacing w:val="0"/>
              <w:rPr>
                <w:rFonts w:ascii="Calibri" w:hAnsi="Calibri" w:cs="Calibri"/>
                <w:szCs w:val="22"/>
              </w:rPr>
            </w:pPr>
            <w:r>
              <w:rPr>
                <w:rFonts w:ascii="Calibri" w:hAnsi="Calibri" w:cs="Calibri"/>
                <w:szCs w:val="22"/>
              </w:rPr>
              <w:t xml:space="preserve">το </w:t>
            </w:r>
            <w:r w:rsidRPr="00554CAE">
              <w:rPr>
                <w:rFonts w:ascii="Calibri" w:hAnsi="Calibri" w:cs="Calibri"/>
                <w:szCs w:val="22"/>
              </w:rPr>
              <w:t>κατά πόσο</w:t>
            </w:r>
            <w:r>
              <w:rPr>
                <w:rFonts w:ascii="Calibri" w:hAnsi="Calibri" w:cs="Calibri"/>
                <w:szCs w:val="22"/>
              </w:rPr>
              <w:t>ν</w:t>
            </w:r>
            <w:r w:rsidRPr="00554CAE">
              <w:rPr>
                <w:rFonts w:ascii="Calibri" w:hAnsi="Calibri" w:cs="Calibri"/>
                <w:szCs w:val="22"/>
              </w:rPr>
              <w:t xml:space="preserve"> </w:t>
            </w:r>
            <w:proofErr w:type="spellStart"/>
            <w:r w:rsidRPr="00554CAE">
              <w:rPr>
                <w:rFonts w:ascii="Calibri" w:hAnsi="Calibri" w:cs="Calibri"/>
                <w:szCs w:val="22"/>
              </w:rPr>
              <w:t>ευσταθούν</w:t>
            </w:r>
            <w:proofErr w:type="spellEnd"/>
            <w:r w:rsidRPr="00554CAE">
              <w:rPr>
                <w:rFonts w:ascii="Calibri" w:hAnsi="Calibri" w:cs="Calibri"/>
                <w:szCs w:val="22"/>
              </w:rPr>
              <w:t xml:space="preserve"> και τεκμηριώνονται οι λόγοι αδυναμίας εκτέλεσης της επένδυσης σύμφωνα με τους όρους ένταξής της που περιλαμβάνονται στο αίτημα ανάκλησης</w:t>
            </w:r>
            <w:r>
              <w:rPr>
                <w:rFonts w:ascii="Calibri" w:hAnsi="Calibri" w:cs="Calibri"/>
                <w:szCs w:val="22"/>
              </w:rPr>
              <w:t>,</w:t>
            </w:r>
          </w:p>
          <w:p w14:paraId="10DA538B" w14:textId="77777777" w:rsidR="00CA2FDB" w:rsidRPr="00554CAE" w:rsidRDefault="00CA2FDB" w:rsidP="00003468">
            <w:pPr>
              <w:pStyle w:val="Tablebullet1"/>
              <w:spacing w:line="276" w:lineRule="auto"/>
              <w:contextualSpacing w:val="0"/>
              <w:rPr>
                <w:rFonts w:ascii="Calibri" w:hAnsi="Calibri" w:cs="Calibri"/>
                <w:szCs w:val="22"/>
              </w:rPr>
            </w:pPr>
            <w:r w:rsidRPr="00554CAE">
              <w:rPr>
                <w:rFonts w:ascii="Calibri" w:hAnsi="Calibri" w:cs="Calibri"/>
                <w:szCs w:val="22"/>
              </w:rPr>
              <w:t xml:space="preserve">τα έγγραφα και </w:t>
            </w:r>
            <w:r>
              <w:rPr>
                <w:rFonts w:ascii="Calibri" w:hAnsi="Calibri" w:cs="Calibri"/>
                <w:szCs w:val="22"/>
              </w:rPr>
              <w:t xml:space="preserve">τα </w:t>
            </w:r>
            <w:r w:rsidRPr="00554CAE">
              <w:rPr>
                <w:rFonts w:ascii="Calibri" w:hAnsi="Calibri" w:cs="Calibri"/>
                <w:szCs w:val="22"/>
              </w:rPr>
              <w:t>δικαιολογητικά που τεκμηριώνουν το αίτημα.</w:t>
            </w:r>
          </w:p>
        </w:tc>
      </w:tr>
    </w:tbl>
    <w:p w14:paraId="1E78C44F" w14:textId="4647EC4F" w:rsidR="00CA2FDB" w:rsidRPr="008F7F14" w:rsidRDefault="00CA2FDB" w:rsidP="00CA2FDB">
      <w:pPr>
        <w:spacing w:before="240" w:after="0" w:line="276" w:lineRule="auto"/>
        <w:rPr>
          <w:rFonts w:ascii="Calibri" w:hAnsi="Calibri" w:cs="Calibri"/>
          <w:b/>
          <w:bCs/>
        </w:rPr>
      </w:pPr>
      <w:r w:rsidRPr="008F7F14">
        <w:rPr>
          <w:rFonts w:ascii="Calibri" w:hAnsi="Calibri" w:cs="Calibri"/>
          <w:b/>
          <w:bCs/>
        </w:rPr>
        <w:t xml:space="preserve">Περίπτωση Β – Αυτεπάγγελτη ανάκληση της απόφασης ένταξης επένδυσης </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835"/>
        <w:gridCol w:w="4111"/>
      </w:tblGrid>
      <w:tr w:rsidR="00CA2FDB" w:rsidRPr="00DF64B6" w14:paraId="24E28C08" w14:textId="77777777" w:rsidTr="00003468">
        <w:trPr>
          <w:tblHeader/>
        </w:trPr>
        <w:tc>
          <w:tcPr>
            <w:tcW w:w="2694" w:type="dxa"/>
            <w:shd w:val="clear" w:color="auto" w:fill="D9D9D9"/>
          </w:tcPr>
          <w:p w14:paraId="1A0FD076" w14:textId="77777777" w:rsidR="00CA2FDB" w:rsidRPr="00DF64B6" w:rsidRDefault="00CA2FDB" w:rsidP="00003468">
            <w:pPr>
              <w:spacing w:after="0" w:line="276" w:lineRule="auto"/>
              <w:rPr>
                <w:rFonts w:ascii="Calibri" w:hAnsi="Calibri" w:cs="Calibri"/>
                <w:b/>
                <w:bCs/>
              </w:rPr>
            </w:pPr>
            <w:r w:rsidRPr="00DF64B6">
              <w:rPr>
                <w:rFonts w:ascii="Calibri" w:hAnsi="Calibri" w:cs="Calibri"/>
                <w:b/>
                <w:bCs/>
              </w:rPr>
              <w:lastRenderedPageBreak/>
              <w:t>Δικαιολογητικά</w:t>
            </w:r>
          </w:p>
        </w:tc>
        <w:tc>
          <w:tcPr>
            <w:tcW w:w="2835" w:type="dxa"/>
            <w:shd w:val="clear" w:color="auto" w:fill="D9D9D9"/>
          </w:tcPr>
          <w:p w14:paraId="6BBCF676" w14:textId="77777777" w:rsidR="00CA2FDB" w:rsidRPr="00DF64B6" w:rsidRDefault="00CA2FDB" w:rsidP="00003468">
            <w:pPr>
              <w:spacing w:after="0" w:line="276" w:lineRule="auto"/>
              <w:rPr>
                <w:rFonts w:ascii="Calibri" w:hAnsi="Calibri" w:cs="Calibri"/>
                <w:b/>
                <w:bCs/>
              </w:rPr>
            </w:pPr>
            <w:r w:rsidRPr="00DF64B6">
              <w:rPr>
                <w:rFonts w:ascii="Calibri" w:hAnsi="Calibri" w:cs="Calibri"/>
                <w:b/>
                <w:bCs/>
              </w:rPr>
              <w:t>Σημείο Ελέγχου</w:t>
            </w:r>
          </w:p>
        </w:tc>
        <w:tc>
          <w:tcPr>
            <w:tcW w:w="4111" w:type="dxa"/>
            <w:shd w:val="clear" w:color="auto" w:fill="D9D9D9"/>
          </w:tcPr>
          <w:p w14:paraId="4B480487" w14:textId="77777777" w:rsidR="00CA2FDB" w:rsidRPr="00DF64B6" w:rsidRDefault="00CA2FDB" w:rsidP="00003468">
            <w:pPr>
              <w:spacing w:after="0" w:line="276" w:lineRule="auto"/>
              <w:rPr>
                <w:rFonts w:ascii="Calibri" w:hAnsi="Calibri" w:cs="Calibri"/>
                <w:b/>
                <w:bCs/>
              </w:rPr>
            </w:pPr>
            <w:r w:rsidRPr="00DF64B6">
              <w:rPr>
                <w:rFonts w:ascii="Calibri" w:hAnsi="Calibri" w:cs="Calibri"/>
                <w:b/>
                <w:bCs/>
              </w:rPr>
              <w:t>Παρατηρήσεις</w:t>
            </w:r>
          </w:p>
        </w:tc>
      </w:tr>
      <w:tr w:rsidR="00CA2FDB" w:rsidRPr="00DF64B6" w14:paraId="6C65D97E" w14:textId="77777777" w:rsidTr="00003468">
        <w:trPr>
          <w:trHeight w:val="2160"/>
        </w:trPr>
        <w:tc>
          <w:tcPr>
            <w:tcW w:w="2694" w:type="dxa"/>
          </w:tcPr>
          <w:p w14:paraId="2222D258" w14:textId="77777777" w:rsidR="00CA2FDB" w:rsidRPr="00DF64B6" w:rsidRDefault="00CA2FDB" w:rsidP="00003468">
            <w:pPr>
              <w:spacing w:after="0" w:line="276" w:lineRule="auto"/>
              <w:rPr>
                <w:rFonts w:ascii="Calibri" w:hAnsi="Calibri" w:cs="Calibri"/>
              </w:rPr>
            </w:pPr>
          </w:p>
        </w:tc>
        <w:tc>
          <w:tcPr>
            <w:tcW w:w="2835" w:type="dxa"/>
          </w:tcPr>
          <w:p w14:paraId="2CEC3FBA" w14:textId="77777777" w:rsidR="00CA2FDB" w:rsidRPr="00DF64B6" w:rsidRDefault="00CA2FDB" w:rsidP="00003468">
            <w:pPr>
              <w:spacing w:after="0" w:line="276" w:lineRule="auto"/>
              <w:rPr>
                <w:rFonts w:ascii="Calibri" w:hAnsi="Calibri" w:cs="Calibri"/>
              </w:rPr>
            </w:pPr>
            <w:r w:rsidRPr="00DF64B6">
              <w:rPr>
                <w:rFonts w:ascii="Calibri" w:hAnsi="Calibri" w:cs="Calibri"/>
              </w:rPr>
              <w:t>Πρόοδος και τήρηση των όρων ένταξης.</w:t>
            </w:r>
          </w:p>
          <w:p w14:paraId="7E55A087" w14:textId="77777777" w:rsidR="00CA2FDB" w:rsidRPr="00DF64B6" w:rsidRDefault="00CA2FDB" w:rsidP="00003468">
            <w:pPr>
              <w:spacing w:after="0" w:line="276" w:lineRule="auto"/>
              <w:rPr>
                <w:rFonts w:ascii="Calibri" w:hAnsi="Calibri" w:cs="Calibri"/>
              </w:rPr>
            </w:pPr>
          </w:p>
        </w:tc>
        <w:tc>
          <w:tcPr>
            <w:tcW w:w="4111" w:type="dxa"/>
          </w:tcPr>
          <w:p w14:paraId="35FC52B4" w14:textId="77777777" w:rsidR="00CA2FDB" w:rsidRPr="00DF64B6" w:rsidRDefault="00CA2FDB" w:rsidP="00003468">
            <w:pPr>
              <w:pStyle w:val="Tablebullet1"/>
              <w:numPr>
                <w:ilvl w:val="0"/>
                <w:numId w:val="0"/>
              </w:numPr>
              <w:spacing w:line="276" w:lineRule="auto"/>
              <w:contextualSpacing w:val="0"/>
              <w:rPr>
                <w:rFonts w:ascii="Calibri" w:hAnsi="Calibri" w:cs="Calibri"/>
                <w:szCs w:val="22"/>
              </w:rPr>
            </w:pPr>
            <w:r w:rsidRPr="00DF64B6">
              <w:rPr>
                <w:rFonts w:ascii="Calibri" w:hAnsi="Calibri" w:cs="Calibri"/>
                <w:szCs w:val="22"/>
              </w:rPr>
              <w:t>Ελέγχεται το κατά πόσο</w:t>
            </w:r>
            <w:r>
              <w:rPr>
                <w:rFonts w:ascii="Calibri" w:hAnsi="Calibri" w:cs="Calibri"/>
                <w:szCs w:val="22"/>
              </w:rPr>
              <w:t>ν</w:t>
            </w:r>
            <w:r w:rsidRPr="00DF64B6">
              <w:rPr>
                <w:rFonts w:ascii="Calibri" w:hAnsi="Calibri" w:cs="Calibri"/>
                <w:szCs w:val="22"/>
              </w:rPr>
              <w:t xml:space="preserve"> τηρούνται οι όροι ένταξης όπως αυτοί αναφέρονται στο Άρθρο 6 της απόφασης υπαγωγής. Ενδεικτικά:</w:t>
            </w:r>
          </w:p>
          <w:p w14:paraId="2BFDA061" w14:textId="77777777" w:rsidR="00CA2FDB" w:rsidRPr="00DF64B6" w:rsidRDefault="00CA2FDB" w:rsidP="00003468">
            <w:pPr>
              <w:pStyle w:val="Tablebullet1"/>
              <w:spacing w:line="276" w:lineRule="auto"/>
              <w:contextualSpacing w:val="0"/>
              <w:rPr>
                <w:rFonts w:ascii="Calibri" w:hAnsi="Calibri" w:cs="Calibri"/>
                <w:szCs w:val="22"/>
              </w:rPr>
            </w:pPr>
            <w:r w:rsidRPr="00DF64B6">
              <w:rPr>
                <w:rFonts w:ascii="Calibri" w:hAnsi="Calibri" w:cs="Calibri"/>
                <w:szCs w:val="22"/>
              </w:rPr>
              <w:t>Τόπος Εγκατάστασης.</w:t>
            </w:r>
          </w:p>
          <w:p w14:paraId="3BFE6CAD" w14:textId="77777777" w:rsidR="00CA2FDB" w:rsidRPr="00DF64B6" w:rsidRDefault="00CA2FDB" w:rsidP="00003468">
            <w:pPr>
              <w:pStyle w:val="Tablebullet1"/>
              <w:spacing w:line="276" w:lineRule="auto"/>
              <w:contextualSpacing w:val="0"/>
              <w:rPr>
                <w:rFonts w:ascii="Calibri" w:hAnsi="Calibri" w:cs="Calibri"/>
                <w:szCs w:val="22"/>
              </w:rPr>
            </w:pPr>
            <w:r w:rsidRPr="00DF64B6">
              <w:rPr>
                <w:rFonts w:ascii="Calibri" w:hAnsi="Calibri" w:cs="Calibri"/>
                <w:szCs w:val="22"/>
              </w:rPr>
              <w:t>Δυναμικότητα.</w:t>
            </w:r>
          </w:p>
          <w:p w14:paraId="2A9BEE9C" w14:textId="77777777" w:rsidR="00CA2FDB" w:rsidRPr="00DF64B6" w:rsidRDefault="00CA2FDB" w:rsidP="00003468">
            <w:pPr>
              <w:pStyle w:val="Tablebullet1"/>
              <w:spacing w:line="276" w:lineRule="auto"/>
              <w:contextualSpacing w:val="0"/>
              <w:rPr>
                <w:rFonts w:ascii="Calibri" w:hAnsi="Calibri" w:cs="Calibri"/>
                <w:szCs w:val="22"/>
              </w:rPr>
            </w:pPr>
            <w:r w:rsidRPr="00DF64B6">
              <w:rPr>
                <w:rFonts w:ascii="Calibri" w:hAnsi="Calibri" w:cs="Calibri"/>
                <w:szCs w:val="22"/>
              </w:rPr>
              <w:t>Ισχύς μηχανημάτων.</w:t>
            </w:r>
          </w:p>
          <w:p w14:paraId="3B1D8E45" w14:textId="77777777" w:rsidR="00CA2FDB" w:rsidRPr="00DF64B6" w:rsidRDefault="00CA2FDB" w:rsidP="00003468">
            <w:pPr>
              <w:pStyle w:val="Tablebullet1"/>
              <w:spacing w:line="276" w:lineRule="auto"/>
              <w:contextualSpacing w:val="0"/>
              <w:rPr>
                <w:rFonts w:ascii="Calibri" w:hAnsi="Calibri" w:cs="Calibri"/>
                <w:szCs w:val="22"/>
              </w:rPr>
            </w:pPr>
            <w:r w:rsidRPr="00DF64B6">
              <w:rPr>
                <w:rFonts w:ascii="Calibri" w:hAnsi="Calibri" w:cs="Calibri"/>
                <w:szCs w:val="22"/>
              </w:rPr>
              <w:t>Έκδοση αδειών.</w:t>
            </w:r>
          </w:p>
          <w:p w14:paraId="77E7BE5C" w14:textId="77777777" w:rsidR="00CA2FDB" w:rsidRPr="00DF64B6" w:rsidRDefault="00CA2FDB" w:rsidP="00003468">
            <w:pPr>
              <w:pStyle w:val="Tablebullet1"/>
              <w:spacing w:line="276" w:lineRule="auto"/>
              <w:contextualSpacing w:val="0"/>
              <w:rPr>
                <w:rFonts w:ascii="Calibri" w:hAnsi="Calibri" w:cs="Calibri"/>
                <w:szCs w:val="22"/>
              </w:rPr>
            </w:pPr>
            <w:r w:rsidRPr="00DF64B6">
              <w:rPr>
                <w:rFonts w:ascii="Calibri" w:hAnsi="Calibri" w:cs="Calibri"/>
                <w:szCs w:val="22"/>
              </w:rPr>
              <w:t>Όροι δανεισμού.</w:t>
            </w:r>
          </w:p>
          <w:p w14:paraId="107ED2B3" w14:textId="77777777" w:rsidR="00CA2FDB" w:rsidRPr="00DF64B6" w:rsidRDefault="00CA2FDB" w:rsidP="00003468">
            <w:pPr>
              <w:pStyle w:val="Tablebullet1"/>
              <w:spacing w:line="276" w:lineRule="auto"/>
              <w:contextualSpacing w:val="0"/>
              <w:rPr>
                <w:rFonts w:ascii="Calibri" w:hAnsi="Calibri" w:cs="Calibri"/>
                <w:szCs w:val="22"/>
              </w:rPr>
            </w:pPr>
            <w:r w:rsidRPr="00DF64B6">
              <w:rPr>
                <w:rFonts w:ascii="Calibri" w:hAnsi="Calibri" w:cs="Calibri"/>
                <w:szCs w:val="22"/>
              </w:rPr>
              <w:t>Μη επιχορήγηση από άλλη πηγή.</w:t>
            </w:r>
          </w:p>
        </w:tc>
      </w:tr>
      <w:tr w:rsidR="00CA2FDB" w:rsidRPr="00DF64B6" w14:paraId="4190F569" w14:textId="77777777" w:rsidTr="00003468">
        <w:tc>
          <w:tcPr>
            <w:tcW w:w="2694" w:type="dxa"/>
          </w:tcPr>
          <w:p w14:paraId="1A55A705" w14:textId="77777777" w:rsidR="00CA2FDB" w:rsidRPr="00DF64B6" w:rsidRDefault="00CA2FDB" w:rsidP="00003468">
            <w:pPr>
              <w:spacing w:after="0" w:line="276" w:lineRule="auto"/>
              <w:rPr>
                <w:rFonts w:ascii="Calibri" w:hAnsi="Calibri" w:cs="Calibri"/>
              </w:rPr>
            </w:pPr>
          </w:p>
        </w:tc>
        <w:tc>
          <w:tcPr>
            <w:tcW w:w="2835" w:type="dxa"/>
          </w:tcPr>
          <w:p w14:paraId="62F52230" w14:textId="77777777" w:rsidR="00CA2FDB" w:rsidRPr="00DF64B6" w:rsidRDefault="00CA2FDB" w:rsidP="000034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76" w:lineRule="auto"/>
              <w:rPr>
                <w:rFonts w:ascii="Calibri" w:hAnsi="Calibri" w:cs="Calibri"/>
              </w:rPr>
            </w:pPr>
            <w:r w:rsidRPr="00DF64B6">
              <w:rPr>
                <w:rFonts w:ascii="Calibri" w:hAnsi="Calibri" w:cs="Calibri"/>
              </w:rPr>
              <w:t>Συνδρομή των περιπτώσεων του τελευταίου εδαφίου του άρθρου 23 παρ. 4 της ΚΥΑ.</w:t>
            </w:r>
          </w:p>
        </w:tc>
        <w:tc>
          <w:tcPr>
            <w:tcW w:w="4111" w:type="dxa"/>
          </w:tcPr>
          <w:p w14:paraId="712D6E31" w14:textId="77777777" w:rsidR="00CA2FDB" w:rsidRPr="00DF64B6" w:rsidRDefault="00CA2FDB" w:rsidP="00003468">
            <w:pPr>
              <w:pStyle w:val="Tablebullet1"/>
              <w:spacing w:line="276" w:lineRule="auto"/>
              <w:contextualSpacing w:val="0"/>
              <w:rPr>
                <w:rFonts w:ascii="Calibri" w:hAnsi="Calibri" w:cs="Calibri"/>
                <w:szCs w:val="22"/>
              </w:rPr>
            </w:pPr>
            <w:r w:rsidRPr="00DF64B6">
              <w:rPr>
                <w:rFonts w:ascii="Calibri" w:hAnsi="Calibri" w:cs="Calibri"/>
                <w:szCs w:val="22"/>
              </w:rPr>
              <w:t>Σοβαρή εμπλοκή στην ανάληψη νομικών δεσμεύσεων.</w:t>
            </w:r>
          </w:p>
          <w:p w14:paraId="76E93712" w14:textId="77777777" w:rsidR="00CA2FDB" w:rsidRPr="00DF64B6" w:rsidRDefault="00CA2FDB" w:rsidP="00003468">
            <w:pPr>
              <w:pStyle w:val="Tablebullet1"/>
              <w:spacing w:line="276" w:lineRule="auto"/>
              <w:contextualSpacing w:val="0"/>
              <w:rPr>
                <w:rFonts w:ascii="Calibri" w:hAnsi="Calibri" w:cs="Calibri"/>
                <w:szCs w:val="22"/>
              </w:rPr>
            </w:pPr>
            <w:r w:rsidRPr="00DF64B6">
              <w:rPr>
                <w:rFonts w:ascii="Calibri" w:hAnsi="Calibri" w:cs="Calibri"/>
                <w:szCs w:val="22"/>
              </w:rPr>
              <w:t>Μη αποδεκτή απόκλιση του φυσικού αντικειμένου.</w:t>
            </w:r>
          </w:p>
          <w:p w14:paraId="6BF2B5AE" w14:textId="77777777" w:rsidR="00CA2FDB" w:rsidRPr="00DF64B6" w:rsidRDefault="00CA2FDB" w:rsidP="00003468">
            <w:pPr>
              <w:pStyle w:val="Tablebullet1"/>
              <w:spacing w:line="276" w:lineRule="auto"/>
              <w:contextualSpacing w:val="0"/>
              <w:rPr>
                <w:rFonts w:ascii="Calibri" w:hAnsi="Calibri" w:cs="Calibri"/>
                <w:szCs w:val="22"/>
              </w:rPr>
            </w:pPr>
            <w:r w:rsidRPr="00DF64B6">
              <w:rPr>
                <w:rFonts w:ascii="Calibri" w:hAnsi="Calibri" w:cs="Calibri"/>
                <w:szCs w:val="22"/>
              </w:rPr>
              <w:t xml:space="preserve">Αδυναμία στην καθολική πιστοποίηση του οικονομικού αντικειμένου και της </w:t>
            </w:r>
            <w:proofErr w:type="spellStart"/>
            <w:r w:rsidRPr="00DF64B6">
              <w:rPr>
                <w:rFonts w:ascii="Calibri" w:hAnsi="Calibri" w:cs="Calibri"/>
                <w:szCs w:val="22"/>
              </w:rPr>
              <w:t>επιλεξιμότητάς</w:t>
            </w:r>
            <w:proofErr w:type="spellEnd"/>
            <w:r w:rsidRPr="00DF64B6">
              <w:rPr>
                <w:rFonts w:ascii="Calibri" w:hAnsi="Calibri" w:cs="Calibri"/>
                <w:szCs w:val="22"/>
              </w:rPr>
              <w:t xml:space="preserve"> του, με βάση τα πρωτότυπα παραστατικά και λοιπά δικαιολογητικά και στοιχεία τεκμηρίωσης.</w:t>
            </w:r>
          </w:p>
          <w:p w14:paraId="5930D60F" w14:textId="77777777" w:rsidR="00CA2FDB" w:rsidRPr="00DF64B6" w:rsidRDefault="00CA2FDB" w:rsidP="00003468">
            <w:pPr>
              <w:pStyle w:val="Tablebullet1"/>
              <w:spacing w:line="276" w:lineRule="auto"/>
              <w:contextualSpacing w:val="0"/>
              <w:rPr>
                <w:rFonts w:ascii="Calibri" w:hAnsi="Calibri" w:cs="Calibri"/>
                <w:szCs w:val="22"/>
              </w:rPr>
            </w:pPr>
            <w:r w:rsidRPr="00DF64B6">
              <w:rPr>
                <w:rFonts w:ascii="Calibri" w:hAnsi="Calibri" w:cs="Calibri"/>
                <w:szCs w:val="22"/>
              </w:rPr>
              <w:t xml:space="preserve">Διαπίστωση άλλης παράβασης του εθνικού ή </w:t>
            </w:r>
            <w:proofErr w:type="spellStart"/>
            <w:r w:rsidRPr="00DF64B6">
              <w:rPr>
                <w:rFonts w:ascii="Calibri" w:hAnsi="Calibri" w:cs="Calibri"/>
                <w:szCs w:val="22"/>
              </w:rPr>
              <w:t>ενωσιακού</w:t>
            </w:r>
            <w:proofErr w:type="spellEnd"/>
            <w:r w:rsidRPr="00DF64B6">
              <w:rPr>
                <w:rFonts w:ascii="Calibri" w:hAnsi="Calibri" w:cs="Calibri"/>
                <w:szCs w:val="22"/>
              </w:rPr>
              <w:t xml:space="preserve"> θεσμικού πλαισίου η οποία διενεργείται από τον δικαιούχο δόλια και η οποία δεν επιδέχεται θεραπεία.</w:t>
            </w:r>
          </w:p>
        </w:tc>
      </w:tr>
    </w:tbl>
    <w:p w14:paraId="71238F90" w14:textId="77777777" w:rsidR="00CA2FDB" w:rsidRPr="003A4F91" w:rsidRDefault="00CA2FDB">
      <w:pPr>
        <w:pStyle w:val="2"/>
        <w:numPr>
          <w:ilvl w:val="1"/>
          <w:numId w:val="120"/>
        </w:numPr>
        <w:spacing w:before="240" w:line="276" w:lineRule="auto"/>
        <w:ind w:left="567" w:hanging="567"/>
        <w:rPr>
          <w:rFonts w:ascii="Calibri" w:hAnsi="Calibri" w:cs="Calibri"/>
          <w:b/>
          <w:bCs/>
        </w:rPr>
      </w:pPr>
      <w:bookmarkStart w:id="20" w:name="_Toc224561857"/>
      <w:r w:rsidRPr="003A4F91">
        <w:rPr>
          <w:rFonts w:ascii="Calibri" w:hAnsi="Calibri" w:cs="Calibri"/>
          <w:b/>
          <w:bCs/>
        </w:rPr>
        <w:t>Έλεγχος Υποχρεώσεων Δικαιούχων</w:t>
      </w:r>
      <w:bookmarkEnd w:id="20"/>
    </w:p>
    <w:p w14:paraId="7C478005" w14:textId="77777777" w:rsidR="00CA2FDB" w:rsidRPr="00DF64B6" w:rsidRDefault="00CA2FDB" w:rsidP="00CA2FDB">
      <w:pPr>
        <w:spacing w:before="240" w:after="240" w:line="276" w:lineRule="auto"/>
        <w:jc w:val="both"/>
        <w:rPr>
          <w:rFonts w:ascii="Calibri" w:hAnsi="Calibri" w:cs="Calibri"/>
        </w:rPr>
      </w:pPr>
      <w:r w:rsidRPr="00DF64B6">
        <w:rPr>
          <w:rFonts w:ascii="Calibri" w:hAnsi="Calibri" w:cs="Calibri"/>
        </w:rPr>
        <w:t>Κατά τη διάρκεια υλοποίησης της επένδυσης, οι δικαιούχοι υπέχουν πρόσθετες υποχρεώσεις, η συνδρομή ορισμένων εκ των οποίων διαπιστώνεται κατά τα στάδια σύνταξης της Έκθεσης Επαλήθευσης</w:t>
      </w:r>
      <w:r>
        <w:rPr>
          <w:rFonts w:ascii="Calibri" w:hAnsi="Calibri" w:cs="Calibri"/>
        </w:rPr>
        <w:t>,</w:t>
      </w:r>
      <w:r w:rsidRPr="00DF64B6">
        <w:rPr>
          <w:rFonts w:ascii="Calibri" w:hAnsi="Calibri" w:cs="Calibri"/>
        </w:rPr>
        <w:t xml:space="preserve"> σύμφωνα με το άρθρο 25 της ΚΥΑ.</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835"/>
        <w:gridCol w:w="4111"/>
      </w:tblGrid>
      <w:tr w:rsidR="00CA2FDB" w:rsidRPr="00DF64B6" w14:paraId="4B7EA6A8" w14:textId="77777777" w:rsidTr="00003468">
        <w:trPr>
          <w:tblHeader/>
        </w:trPr>
        <w:tc>
          <w:tcPr>
            <w:tcW w:w="2694" w:type="dxa"/>
            <w:shd w:val="clear" w:color="auto" w:fill="D9D9D9" w:themeFill="background1" w:themeFillShade="D9"/>
          </w:tcPr>
          <w:p w14:paraId="5E0731A2" w14:textId="77777777" w:rsidR="00CA2FDB" w:rsidRPr="00DF64B6" w:rsidRDefault="00CA2FDB" w:rsidP="00003468">
            <w:pPr>
              <w:spacing w:after="0" w:line="276" w:lineRule="auto"/>
              <w:rPr>
                <w:rFonts w:ascii="Calibri" w:hAnsi="Calibri" w:cs="Calibri"/>
                <w:b/>
                <w:bCs/>
              </w:rPr>
            </w:pPr>
            <w:r w:rsidRPr="00DF64B6">
              <w:rPr>
                <w:rFonts w:ascii="Calibri" w:hAnsi="Calibri" w:cs="Calibri"/>
                <w:b/>
                <w:bCs/>
              </w:rPr>
              <w:t>Δικαιολογητικά</w:t>
            </w:r>
          </w:p>
        </w:tc>
        <w:tc>
          <w:tcPr>
            <w:tcW w:w="2835" w:type="dxa"/>
            <w:shd w:val="clear" w:color="auto" w:fill="D9D9D9" w:themeFill="background1" w:themeFillShade="D9"/>
          </w:tcPr>
          <w:p w14:paraId="5507EA65" w14:textId="77777777" w:rsidR="00CA2FDB" w:rsidRPr="00DF64B6" w:rsidRDefault="00CA2FDB" w:rsidP="00003468">
            <w:pPr>
              <w:spacing w:after="0" w:line="276" w:lineRule="auto"/>
              <w:rPr>
                <w:rFonts w:ascii="Calibri" w:hAnsi="Calibri" w:cs="Calibri"/>
                <w:b/>
                <w:bCs/>
              </w:rPr>
            </w:pPr>
            <w:r w:rsidRPr="00DF64B6">
              <w:rPr>
                <w:rFonts w:ascii="Calibri" w:hAnsi="Calibri" w:cs="Calibri"/>
                <w:b/>
                <w:bCs/>
              </w:rPr>
              <w:t>Σημείο Ελέγχου</w:t>
            </w:r>
          </w:p>
        </w:tc>
        <w:tc>
          <w:tcPr>
            <w:tcW w:w="4111" w:type="dxa"/>
            <w:shd w:val="clear" w:color="auto" w:fill="D9D9D9" w:themeFill="background1" w:themeFillShade="D9"/>
          </w:tcPr>
          <w:p w14:paraId="2BB7F6AA" w14:textId="77777777" w:rsidR="00CA2FDB" w:rsidRPr="00DF64B6" w:rsidRDefault="00CA2FDB" w:rsidP="00003468">
            <w:pPr>
              <w:spacing w:after="0" w:line="276" w:lineRule="auto"/>
              <w:rPr>
                <w:rFonts w:ascii="Calibri" w:hAnsi="Calibri" w:cs="Calibri"/>
                <w:b/>
                <w:bCs/>
              </w:rPr>
            </w:pPr>
            <w:r w:rsidRPr="00DF64B6">
              <w:rPr>
                <w:rFonts w:ascii="Calibri" w:hAnsi="Calibri" w:cs="Calibri"/>
                <w:b/>
                <w:bCs/>
              </w:rPr>
              <w:t>Παρατηρήσεις</w:t>
            </w:r>
          </w:p>
        </w:tc>
      </w:tr>
      <w:tr w:rsidR="00CA2FDB" w:rsidRPr="00DF64B6" w14:paraId="4C1D07BC" w14:textId="77777777" w:rsidTr="00003468">
        <w:tc>
          <w:tcPr>
            <w:tcW w:w="2694" w:type="dxa"/>
          </w:tcPr>
          <w:p w14:paraId="54CC5F22" w14:textId="77777777" w:rsidR="00CA2FDB" w:rsidRPr="00DF64B6" w:rsidRDefault="00CA2FDB" w:rsidP="00003468">
            <w:pPr>
              <w:spacing w:after="0" w:line="276" w:lineRule="auto"/>
              <w:rPr>
                <w:rFonts w:ascii="Calibri" w:hAnsi="Calibri" w:cs="Calibri"/>
              </w:rPr>
            </w:pPr>
            <w:r w:rsidRPr="00DF64B6">
              <w:rPr>
                <w:rFonts w:ascii="Calibri" w:hAnsi="Calibri" w:cs="Calibri"/>
              </w:rPr>
              <w:t>Κατάλληλο δικαιολογητικό ή παραστατικό έναρξης υλοποίησης.</w:t>
            </w:r>
          </w:p>
        </w:tc>
        <w:tc>
          <w:tcPr>
            <w:tcW w:w="2835" w:type="dxa"/>
          </w:tcPr>
          <w:p w14:paraId="3F6A8EF7" w14:textId="77777777" w:rsidR="00CA2FDB" w:rsidRPr="00DF64B6" w:rsidRDefault="00CA2FDB" w:rsidP="00003468">
            <w:pPr>
              <w:spacing w:after="0" w:line="276" w:lineRule="auto"/>
              <w:rPr>
                <w:rFonts w:ascii="Calibri" w:hAnsi="Calibri" w:cs="Calibri"/>
              </w:rPr>
            </w:pPr>
            <w:r w:rsidRPr="00DF64B6">
              <w:rPr>
                <w:rFonts w:ascii="Calibri" w:hAnsi="Calibri" w:cs="Calibri"/>
              </w:rPr>
              <w:t>Έλεγχος πριν την υποβολή οποιουδήποτε αιτήματος χορήγησης ενίσχυσης.</w:t>
            </w:r>
          </w:p>
        </w:tc>
        <w:tc>
          <w:tcPr>
            <w:tcW w:w="4111" w:type="dxa"/>
          </w:tcPr>
          <w:p w14:paraId="75FB7DFB" w14:textId="77777777" w:rsidR="00CA2FDB" w:rsidRPr="00DF64B6" w:rsidRDefault="00CA2FDB" w:rsidP="00003468">
            <w:pPr>
              <w:pStyle w:val="Tablebullet1"/>
              <w:numPr>
                <w:ilvl w:val="0"/>
                <w:numId w:val="0"/>
              </w:numPr>
              <w:spacing w:line="276" w:lineRule="auto"/>
              <w:ind w:right="-104"/>
              <w:contextualSpacing w:val="0"/>
              <w:rPr>
                <w:rFonts w:ascii="Calibri" w:hAnsi="Calibri" w:cs="Calibri"/>
                <w:szCs w:val="22"/>
              </w:rPr>
            </w:pPr>
            <w:r w:rsidRPr="00DF64B6">
              <w:rPr>
                <w:rFonts w:ascii="Calibri" w:hAnsi="Calibri" w:cs="Calibri"/>
                <w:szCs w:val="22"/>
              </w:rPr>
              <w:t xml:space="preserve">Ελέγχεται το κατά πόσον έχει γίνει έναρξη υλοποίησης του επενδυτικού σχεδίου και </w:t>
            </w:r>
            <w:r w:rsidRPr="004A03D4">
              <w:rPr>
                <w:rFonts w:ascii="Calibri" w:hAnsi="Calibri" w:cs="Calibri"/>
                <w:szCs w:val="22"/>
              </w:rPr>
              <w:t xml:space="preserve">εάν αυτή έχει προσηκόντως γνωστοποιηθεί [το αργότερο εντός εξήντα (60) ημερολογιακών ημερών από την ημερομηνία δημοσίευσης της παρούσας ΚΥΑ και σε κάθε περίπτωση πριν την </w:t>
            </w:r>
            <w:r w:rsidRPr="004A03D4">
              <w:rPr>
                <w:rFonts w:ascii="Calibri" w:hAnsi="Calibri" w:cs="Calibri"/>
                <w:szCs w:val="22"/>
              </w:rPr>
              <w:lastRenderedPageBreak/>
              <w:t>υποβολή οποιουδήποτε αιτήματος χορήγησης ενίσχυσης].</w:t>
            </w:r>
            <w:r w:rsidRPr="00DF64B6">
              <w:rPr>
                <w:rFonts w:ascii="Calibri" w:hAnsi="Calibri" w:cs="Calibri"/>
                <w:szCs w:val="22"/>
              </w:rPr>
              <w:t xml:space="preserve"> </w:t>
            </w:r>
          </w:p>
        </w:tc>
      </w:tr>
      <w:tr w:rsidR="00CA2FDB" w:rsidRPr="00DF64B6" w14:paraId="3213CF71" w14:textId="77777777" w:rsidTr="00003468">
        <w:tc>
          <w:tcPr>
            <w:tcW w:w="2694" w:type="dxa"/>
          </w:tcPr>
          <w:p w14:paraId="10BE9363" w14:textId="77777777" w:rsidR="00CA2FDB" w:rsidRPr="00DF64B6" w:rsidRDefault="00CA2FDB" w:rsidP="00003468">
            <w:pPr>
              <w:spacing w:after="0" w:line="276" w:lineRule="auto"/>
              <w:rPr>
                <w:rFonts w:ascii="Calibri" w:hAnsi="Calibri" w:cs="Calibri"/>
              </w:rPr>
            </w:pPr>
            <w:r w:rsidRPr="00DF64B6">
              <w:rPr>
                <w:rFonts w:ascii="Calibri" w:hAnsi="Calibri" w:cs="Calibri"/>
              </w:rPr>
              <w:t>Κατάλληλο δικαιολογητικό ή παραστατικό.</w:t>
            </w:r>
          </w:p>
        </w:tc>
        <w:tc>
          <w:tcPr>
            <w:tcW w:w="2835" w:type="dxa"/>
          </w:tcPr>
          <w:p w14:paraId="7A28F981" w14:textId="77777777" w:rsidR="00CA2FDB" w:rsidRPr="00DF64B6" w:rsidRDefault="00CA2FDB" w:rsidP="00003468">
            <w:pPr>
              <w:spacing w:after="0" w:line="276" w:lineRule="auto"/>
              <w:rPr>
                <w:rFonts w:ascii="Calibri" w:hAnsi="Calibri" w:cs="Calibri"/>
              </w:rPr>
            </w:pPr>
            <w:r w:rsidRPr="00DF64B6">
              <w:rPr>
                <w:rFonts w:ascii="Calibri" w:hAnsi="Calibri" w:cs="Calibri"/>
              </w:rPr>
              <w:t xml:space="preserve">Έλεγχος τήρησης </w:t>
            </w:r>
            <w:r w:rsidRPr="004A03D4">
              <w:rPr>
                <w:rFonts w:ascii="Calibri" w:hAnsi="Calibri" w:cs="Calibri"/>
              </w:rPr>
              <w:t>χρηματοδοτικού σχήματος της επένδυσης πριν από την έκδοση βεβαίωσης ολοκλήρωσης.</w:t>
            </w:r>
          </w:p>
        </w:tc>
        <w:tc>
          <w:tcPr>
            <w:tcW w:w="4111" w:type="dxa"/>
          </w:tcPr>
          <w:p w14:paraId="10F8C114" w14:textId="77777777" w:rsidR="00CA2FDB" w:rsidRPr="00DF64B6" w:rsidRDefault="00CA2FDB" w:rsidP="00003468">
            <w:pPr>
              <w:pStyle w:val="Tablebullet1"/>
              <w:numPr>
                <w:ilvl w:val="0"/>
                <w:numId w:val="0"/>
              </w:numPr>
              <w:spacing w:line="276" w:lineRule="auto"/>
              <w:contextualSpacing w:val="0"/>
              <w:rPr>
                <w:rFonts w:ascii="Calibri" w:hAnsi="Calibri" w:cs="Calibri"/>
                <w:szCs w:val="22"/>
              </w:rPr>
            </w:pPr>
            <w:r w:rsidRPr="00DF64B6">
              <w:rPr>
                <w:rFonts w:ascii="Calibri" w:hAnsi="Calibri" w:cs="Calibri"/>
                <w:szCs w:val="22"/>
              </w:rPr>
              <w:t>Ελέγχεται το χρηματοδοτικό σχήμα της επένδυσης, όπως αυτό προσδιορίζεται στην ατομική εγκριτική απόφαση ενίσχυσης .</w:t>
            </w:r>
          </w:p>
        </w:tc>
      </w:tr>
      <w:tr w:rsidR="00CA2FDB" w:rsidRPr="00DF64B6" w14:paraId="0752FD58" w14:textId="77777777" w:rsidTr="00003468">
        <w:tc>
          <w:tcPr>
            <w:tcW w:w="2694" w:type="dxa"/>
          </w:tcPr>
          <w:p w14:paraId="3D09FE37" w14:textId="77777777" w:rsidR="00CA2FDB" w:rsidRPr="00DF64B6" w:rsidRDefault="00CA2FDB" w:rsidP="00003468">
            <w:pPr>
              <w:spacing w:after="0" w:line="276" w:lineRule="auto"/>
              <w:rPr>
                <w:rFonts w:ascii="Calibri" w:hAnsi="Calibri" w:cs="Calibri"/>
              </w:rPr>
            </w:pPr>
            <w:r w:rsidRPr="00DF64B6">
              <w:rPr>
                <w:rFonts w:ascii="Calibri" w:hAnsi="Calibri" w:cs="Calibri"/>
              </w:rPr>
              <w:t>Κατάλληλο δικαιολογητικό ή παραστατικό.</w:t>
            </w:r>
          </w:p>
        </w:tc>
        <w:tc>
          <w:tcPr>
            <w:tcW w:w="2835" w:type="dxa"/>
          </w:tcPr>
          <w:p w14:paraId="436A477E" w14:textId="77777777" w:rsidR="00CA2FDB" w:rsidRPr="00DF64B6" w:rsidRDefault="00CA2FDB" w:rsidP="00003468">
            <w:pPr>
              <w:spacing w:after="0" w:line="276" w:lineRule="auto"/>
              <w:rPr>
                <w:rFonts w:ascii="Calibri" w:hAnsi="Calibri" w:cs="Calibri"/>
              </w:rPr>
            </w:pPr>
            <w:r w:rsidRPr="00DF64B6">
              <w:rPr>
                <w:rFonts w:ascii="Calibri" w:hAnsi="Calibri" w:cs="Calibri"/>
              </w:rPr>
              <w:t xml:space="preserve">Έλεγχος διατήρησης της επένδυσης στην περιοχή που χορηγείται η </w:t>
            </w:r>
            <w:r w:rsidRPr="00702DAF">
              <w:rPr>
                <w:rFonts w:ascii="Calibri" w:hAnsi="Calibri" w:cs="Calibri"/>
              </w:rPr>
              <w:t>ενίσχυση, μετά την ολοκλήρωση της επένδυσης, από 3 έως 5 έτη, αναλόγως του μεγέθους της επιχείρησης.</w:t>
            </w:r>
          </w:p>
        </w:tc>
        <w:tc>
          <w:tcPr>
            <w:tcW w:w="4111" w:type="dxa"/>
          </w:tcPr>
          <w:p w14:paraId="5F457980" w14:textId="77777777" w:rsidR="00CA2FDB" w:rsidRPr="00DF64B6" w:rsidRDefault="00CA2FDB" w:rsidP="00003468">
            <w:pPr>
              <w:pStyle w:val="Tablebullet1"/>
              <w:numPr>
                <w:ilvl w:val="0"/>
                <w:numId w:val="0"/>
              </w:numPr>
              <w:spacing w:line="276" w:lineRule="auto"/>
              <w:contextualSpacing w:val="0"/>
              <w:rPr>
                <w:rFonts w:ascii="Calibri" w:hAnsi="Calibri" w:cs="Calibri"/>
                <w:szCs w:val="22"/>
              </w:rPr>
            </w:pPr>
            <w:r w:rsidRPr="00DF64B6">
              <w:rPr>
                <w:rFonts w:ascii="Calibri" w:hAnsi="Calibri" w:cs="Calibri"/>
                <w:szCs w:val="22"/>
              </w:rPr>
              <w:t>Έλεγχος του κατά πόσο</w:t>
            </w:r>
            <w:r>
              <w:rPr>
                <w:rFonts w:ascii="Calibri" w:hAnsi="Calibri" w:cs="Calibri"/>
                <w:szCs w:val="22"/>
              </w:rPr>
              <w:t>ν</w:t>
            </w:r>
            <w:r w:rsidRPr="00DF64B6">
              <w:rPr>
                <w:rFonts w:ascii="Calibri" w:hAnsi="Calibri" w:cs="Calibri"/>
                <w:szCs w:val="22"/>
              </w:rPr>
              <w:t xml:space="preserve"> η επένδυση διατηρείται στην περιοχή όπου χορηγείται η ενίσχυση.</w:t>
            </w:r>
          </w:p>
        </w:tc>
      </w:tr>
      <w:tr w:rsidR="00CA2FDB" w:rsidRPr="00DF64B6" w14:paraId="7D6323B9" w14:textId="77777777" w:rsidTr="00003468">
        <w:tc>
          <w:tcPr>
            <w:tcW w:w="2694" w:type="dxa"/>
          </w:tcPr>
          <w:p w14:paraId="15CDC448" w14:textId="77777777" w:rsidR="00CA2FDB" w:rsidRPr="00DF64B6" w:rsidRDefault="00CA2FDB" w:rsidP="00003468">
            <w:pPr>
              <w:spacing w:after="0" w:line="276" w:lineRule="auto"/>
              <w:rPr>
                <w:rFonts w:ascii="Calibri" w:hAnsi="Calibri" w:cs="Calibri"/>
              </w:rPr>
            </w:pPr>
            <w:r w:rsidRPr="00DF64B6">
              <w:rPr>
                <w:rFonts w:ascii="Calibri" w:hAnsi="Calibri" w:cs="Calibri"/>
              </w:rPr>
              <w:t>Κατάλληλο δικαιολογητικό ή παραστατικό.</w:t>
            </w:r>
          </w:p>
        </w:tc>
        <w:tc>
          <w:tcPr>
            <w:tcW w:w="2835" w:type="dxa"/>
          </w:tcPr>
          <w:p w14:paraId="11EFB130" w14:textId="77777777" w:rsidR="00CA2FDB" w:rsidRPr="00DF64B6" w:rsidRDefault="00CA2FDB" w:rsidP="00003468">
            <w:pPr>
              <w:spacing w:after="0" w:line="276" w:lineRule="auto"/>
              <w:rPr>
                <w:rFonts w:ascii="Calibri" w:hAnsi="Calibri" w:cs="Calibri"/>
              </w:rPr>
            </w:pPr>
            <w:r w:rsidRPr="00DF64B6">
              <w:rPr>
                <w:rFonts w:ascii="Calibri" w:hAnsi="Calibri" w:cs="Calibri"/>
              </w:rPr>
              <w:t>Έλεγχος ιδιοκτησιακού καθεστώτος ενισχυόμενης επιχείρησης</w:t>
            </w:r>
          </w:p>
        </w:tc>
        <w:tc>
          <w:tcPr>
            <w:tcW w:w="4111" w:type="dxa"/>
          </w:tcPr>
          <w:p w14:paraId="336D264D" w14:textId="77777777" w:rsidR="00CA2FDB" w:rsidRPr="00DF64B6" w:rsidRDefault="00CA2FDB" w:rsidP="00003468">
            <w:pPr>
              <w:pStyle w:val="Tablebullet1"/>
              <w:numPr>
                <w:ilvl w:val="0"/>
                <w:numId w:val="0"/>
              </w:numPr>
              <w:spacing w:line="276" w:lineRule="auto"/>
              <w:contextualSpacing w:val="0"/>
              <w:rPr>
                <w:rFonts w:ascii="Calibri" w:hAnsi="Calibri" w:cs="Calibri"/>
                <w:szCs w:val="22"/>
              </w:rPr>
            </w:pPr>
            <w:r w:rsidRPr="00DF64B6">
              <w:rPr>
                <w:rFonts w:ascii="Calibri" w:hAnsi="Calibri" w:cs="Calibri"/>
                <w:szCs w:val="22"/>
              </w:rPr>
              <w:t>Έλεγχος του κατά πόσο</w:t>
            </w:r>
            <w:r>
              <w:rPr>
                <w:rFonts w:ascii="Calibri" w:hAnsi="Calibri" w:cs="Calibri"/>
                <w:szCs w:val="22"/>
              </w:rPr>
              <w:t>ν</w:t>
            </w:r>
            <w:r w:rsidRPr="00DF64B6">
              <w:rPr>
                <w:rFonts w:ascii="Calibri" w:hAnsi="Calibri" w:cs="Calibri"/>
                <w:szCs w:val="22"/>
              </w:rPr>
              <w:t xml:space="preserve"> υπάρχει μεταβολή του ιδιοκτησιακού καθεστώτος της ενισχυόμενης επιχείρησης, καθ’ όλη τη διάρκεια υλοποίησης της επένδυσης.</w:t>
            </w:r>
          </w:p>
        </w:tc>
      </w:tr>
      <w:tr w:rsidR="00CA2FDB" w:rsidRPr="00DF64B6" w14:paraId="68BBFBBC" w14:textId="77777777" w:rsidTr="00003468">
        <w:tc>
          <w:tcPr>
            <w:tcW w:w="2694" w:type="dxa"/>
          </w:tcPr>
          <w:p w14:paraId="5F5E628C" w14:textId="77777777" w:rsidR="00CA2FDB" w:rsidRPr="00DF64B6" w:rsidRDefault="00CA2FDB" w:rsidP="00003468">
            <w:pPr>
              <w:spacing w:after="0" w:line="276" w:lineRule="auto"/>
              <w:rPr>
                <w:rFonts w:ascii="Calibri" w:hAnsi="Calibri" w:cs="Calibri"/>
              </w:rPr>
            </w:pPr>
            <w:r w:rsidRPr="00DF64B6">
              <w:rPr>
                <w:rFonts w:ascii="Calibri" w:hAnsi="Calibri" w:cs="Calibri"/>
              </w:rPr>
              <w:t>Κατάλληλο δικαιολογητικό ή παραστατικό.</w:t>
            </w:r>
          </w:p>
        </w:tc>
        <w:tc>
          <w:tcPr>
            <w:tcW w:w="2835" w:type="dxa"/>
          </w:tcPr>
          <w:p w14:paraId="42F775E4" w14:textId="77777777" w:rsidR="00CA2FDB" w:rsidRPr="00DF64B6" w:rsidRDefault="00CA2FDB" w:rsidP="00003468">
            <w:pPr>
              <w:spacing w:after="0" w:line="276" w:lineRule="auto"/>
              <w:rPr>
                <w:rFonts w:ascii="Calibri" w:hAnsi="Calibri" w:cs="Calibri"/>
              </w:rPr>
            </w:pPr>
            <w:r w:rsidRPr="00DF64B6">
              <w:rPr>
                <w:rFonts w:ascii="Calibri" w:hAnsi="Calibri" w:cs="Calibri"/>
              </w:rPr>
              <w:t>Έλεγχος πάγιων στοιχείων.</w:t>
            </w:r>
          </w:p>
        </w:tc>
        <w:tc>
          <w:tcPr>
            <w:tcW w:w="4111" w:type="dxa"/>
          </w:tcPr>
          <w:p w14:paraId="2A728E49" w14:textId="77777777" w:rsidR="00CA2FDB" w:rsidRPr="00DF64B6" w:rsidRDefault="00CA2FDB" w:rsidP="00003468">
            <w:pPr>
              <w:pStyle w:val="Tablebullet1"/>
              <w:numPr>
                <w:ilvl w:val="0"/>
                <w:numId w:val="0"/>
              </w:numPr>
              <w:spacing w:line="276" w:lineRule="auto"/>
              <w:contextualSpacing w:val="0"/>
              <w:rPr>
                <w:rFonts w:ascii="Calibri" w:hAnsi="Calibri" w:cs="Calibri"/>
                <w:szCs w:val="22"/>
              </w:rPr>
            </w:pPr>
            <w:r w:rsidRPr="00DF64B6">
              <w:rPr>
                <w:rFonts w:ascii="Calibri" w:hAnsi="Calibri" w:cs="Calibri"/>
                <w:szCs w:val="22"/>
              </w:rPr>
              <w:t>Ελέγχ</w:t>
            </w:r>
            <w:r>
              <w:rPr>
                <w:rFonts w:ascii="Calibri" w:hAnsi="Calibri" w:cs="Calibri"/>
                <w:szCs w:val="22"/>
              </w:rPr>
              <w:t>ον</w:t>
            </w:r>
            <w:r w:rsidRPr="00DF64B6">
              <w:rPr>
                <w:rFonts w:ascii="Calibri" w:hAnsi="Calibri" w:cs="Calibri"/>
                <w:szCs w:val="22"/>
              </w:rPr>
              <w:t>ται</w:t>
            </w:r>
            <w:r>
              <w:rPr>
                <w:rFonts w:ascii="Calibri" w:hAnsi="Calibri" w:cs="Calibri"/>
                <w:szCs w:val="22"/>
              </w:rPr>
              <w:t xml:space="preserve"> ότι</w:t>
            </w:r>
            <w:r w:rsidRPr="00DF64B6">
              <w:rPr>
                <w:rFonts w:ascii="Calibri" w:hAnsi="Calibri" w:cs="Calibri"/>
                <w:szCs w:val="22"/>
              </w:rPr>
              <w:t xml:space="preserve"> τα πάγια στοιχεία που έχουν ενισχυθεί:</w:t>
            </w:r>
          </w:p>
          <w:p w14:paraId="07C953ED" w14:textId="77777777" w:rsidR="00CA2FDB" w:rsidRPr="00DF64B6" w:rsidRDefault="00CA2FDB" w:rsidP="00003468">
            <w:pPr>
              <w:pStyle w:val="Tablebullet1"/>
              <w:spacing w:line="276" w:lineRule="auto"/>
              <w:contextualSpacing w:val="0"/>
              <w:rPr>
                <w:rFonts w:ascii="Calibri" w:hAnsi="Calibri" w:cs="Calibri"/>
                <w:szCs w:val="22"/>
              </w:rPr>
            </w:pPr>
            <w:r w:rsidRPr="00DF64B6">
              <w:rPr>
                <w:rFonts w:ascii="Calibri" w:hAnsi="Calibri" w:cs="Calibri"/>
                <w:szCs w:val="22"/>
              </w:rPr>
              <w:t>δεν χρησιμοποιούν</w:t>
            </w:r>
            <w:r>
              <w:rPr>
                <w:rFonts w:ascii="Calibri" w:hAnsi="Calibri" w:cs="Calibri"/>
                <w:szCs w:val="22"/>
              </w:rPr>
              <w:t>ται</w:t>
            </w:r>
            <w:r w:rsidRPr="00DF64B6">
              <w:rPr>
                <w:rFonts w:ascii="Calibri" w:hAnsi="Calibri" w:cs="Calibri"/>
                <w:szCs w:val="22"/>
              </w:rPr>
              <w:t xml:space="preserve"> για δραστηριότητες που έρχονται σε αντίθεση με τα κριτήρια </w:t>
            </w:r>
            <w:proofErr w:type="spellStart"/>
            <w:r w:rsidRPr="00DF64B6">
              <w:rPr>
                <w:rFonts w:ascii="Calibri" w:hAnsi="Calibri" w:cs="Calibri"/>
                <w:szCs w:val="22"/>
              </w:rPr>
              <w:t>επιλεξιμότητας</w:t>
            </w:r>
            <w:proofErr w:type="spellEnd"/>
            <w:r>
              <w:rPr>
                <w:rFonts w:ascii="Calibri" w:hAnsi="Calibri" w:cs="Calibri"/>
                <w:szCs w:val="22"/>
              </w:rPr>
              <w:t>,</w:t>
            </w:r>
          </w:p>
          <w:p w14:paraId="51A55090" w14:textId="77777777" w:rsidR="00CA2FDB" w:rsidRPr="00DF64B6" w:rsidRDefault="00CA2FDB" w:rsidP="00003468">
            <w:pPr>
              <w:pStyle w:val="Tablebullet1"/>
              <w:spacing w:line="276" w:lineRule="auto"/>
              <w:contextualSpacing w:val="0"/>
              <w:rPr>
                <w:rFonts w:ascii="Calibri" w:hAnsi="Calibri" w:cs="Calibri"/>
                <w:szCs w:val="22"/>
              </w:rPr>
            </w:pPr>
            <w:r w:rsidRPr="00DF64B6">
              <w:rPr>
                <w:rFonts w:ascii="Calibri" w:hAnsi="Calibri" w:cs="Calibri"/>
                <w:szCs w:val="22"/>
              </w:rPr>
              <w:t>δεν μεταβιβάζονται, εκτός εάν αυτά αντικατασταθούν εντός εξαμήνου από άλλα, κυριότητας του δικαιούχου και αντίστοιχων χαρακτηριστικών και ποσότητας</w:t>
            </w:r>
            <w:r>
              <w:rPr>
                <w:rFonts w:ascii="Calibri" w:hAnsi="Calibri" w:cs="Calibri"/>
                <w:szCs w:val="22"/>
              </w:rPr>
              <w:t>,</w:t>
            </w:r>
          </w:p>
          <w:p w14:paraId="4E107742" w14:textId="77777777" w:rsidR="00CA2FDB" w:rsidRPr="00DF64B6" w:rsidRDefault="00CA2FDB" w:rsidP="00003468">
            <w:pPr>
              <w:pStyle w:val="Tablebullet1"/>
              <w:spacing w:line="276" w:lineRule="auto"/>
              <w:contextualSpacing w:val="0"/>
              <w:rPr>
                <w:rFonts w:ascii="Calibri" w:hAnsi="Calibri" w:cs="Calibri"/>
                <w:szCs w:val="22"/>
              </w:rPr>
            </w:pPr>
            <w:r w:rsidRPr="00DF64B6">
              <w:rPr>
                <w:rFonts w:ascii="Calibri" w:hAnsi="Calibri" w:cs="Calibri"/>
                <w:szCs w:val="22"/>
              </w:rPr>
              <w:t>δεν έχουν αποτελέσει αντικείμενο επίσπευσης πλειστηριασμού.</w:t>
            </w:r>
          </w:p>
        </w:tc>
      </w:tr>
      <w:tr w:rsidR="00CA2FDB" w:rsidRPr="00DF64B6" w14:paraId="600757B7" w14:textId="77777777" w:rsidTr="00003468">
        <w:tc>
          <w:tcPr>
            <w:tcW w:w="2694" w:type="dxa"/>
          </w:tcPr>
          <w:p w14:paraId="0EB5568F" w14:textId="77777777" w:rsidR="00CA2FDB" w:rsidRPr="00DF64B6" w:rsidRDefault="00CA2FDB" w:rsidP="00003468">
            <w:pPr>
              <w:spacing w:after="0" w:line="276" w:lineRule="auto"/>
              <w:rPr>
                <w:rFonts w:ascii="Calibri" w:hAnsi="Calibri" w:cs="Calibri"/>
              </w:rPr>
            </w:pPr>
            <w:r w:rsidRPr="00DF64B6">
              <w:rPr>
                <w:rFonts w:ascii="Calibri" w:hAnsi="Calibri" w:cs="Calibri"/>
              </w:rPr>
              <w:t>Κατάλληλο δικαιολογητικό ή παραστατικό.</w:t>
            </w:r>
          </w:p>
        </w:tc>
        <w:tc>
          <w:tcPr>
            <w:tcW w:w="2835" w:type="dxa"/>
          </w:tcPr>
          <w:p w14:paraId="5DC657B5" w14:textId="77777777" w:rsidR="00CA2FDB" w:rsidRPr="00DF64B6" w:rsidRDefault="00CA2FDB" w:rsidP="00003468">
            <w:pPr>
              <w:spacing w:after="0" w:line="276" w:lineRule="auto"/>
              <w:rPr>
                <w:rFonts w:ascii="Calibri" w:hAnsi="Calibri" w:cs="Calibri"/>
              </w:rPr>
            </w:pPr>
            <w:r w:rsidRPr="00DF64B6">
              <w:rPr>
                <w:rFonts w:ascii="Calibri" w:hAnsi="Calibri" w:cs="Calibri"/>
              </w:rPr>
              <w:t>Έλεγχος μη διακοπής παραγωγικής δραστηριότητας ή/και παύσης λειτουργίας της επιχείρησης</w:t>
            </w:r>
            <w:r>
              <w:rPr>
                <w:rFonts w:ascii="Calibri" w:hAnsi="Calibri" w:cs="Calibri"/>
              </w:rPr>
              <w:t xml:space="preserve"> </w:t>
            </w:r>
            <w:r w:rsidRPr="00DF64B6">
              <w:rPr>
                <w:rFonts w:ascii="Calibri" w:hAnsi="Calibri" w:cs="Calibri"/>
              </w:rPr>
              <w:t>διατήρησης της επένδυσης</w:t>
            </w:r>
            <w:r>
              <w:rPr>
                <w:rFonts w:ascii="Calibri" w:hAnsi="Calibri" w:cs="Calibri"/>
              </w:rPr>
              <w:t>.</w:t>
            </w:r>
          </w:p>
        </w:tc>
        <w:tc>
          <w:tcPr>
            <w:tcW w:w="4111" w:type="dxa"/>
          </w:tcPr>
          <w:p w14:paraId="1D1F9798" w14:textId="77777777" w:rsidR="00CA2FDB" w:rsidRPr="00DF64B6" w:rsidRDefault="00CA2FDB" w:rsidP="00003468">
            <w:pPr>
              <w:pStyle w:val="Tablebullet1"/>
              <w:numPr>
                <w:ilvl w:val="0"/>
                <w:numId w:val="0"/>
              </w:numPr>
              <w:spacing w:line="276" w:lineRule="auto"/>
              <w:contextualSpacing w:val="0"/>
              <w:rPr>
                <w:rFonts w:ascii="Calibri" w:hAnsi="Calibri" w:cs="Calibri"/>
                <w:szCs w:val="22"/>
              </w:rPr>
            </w:pPr>
            <w:r w:rsidRPr="00DF64B6">
              <w:rPr>
                <w:rFonts w:ascii="Calibri" w:hAnsi="Calibri" w:cs="Calibri"/>
                <w:szCs w:val="22"/>
              </w:rPr>
              <w:t>Έλεγχος ότι οι δικαιούχοι δεν έχουν διακόψει την παραγωγική δραστηριότητα ή/και δεν έχουν παύσει τη λειτουργία της επιχείρησης, εκτός εάν συντρέχουν λόγοι ανωτέρας βίας.</w:t>
            </w:r>
          </w:p>
        </w:tc>
      </w:tr>
      <w:tr w:rsidR="00CA2FDB" w:rsidRPr="00DF64B6" w14:paraId="6C0299FB" w14:textId="77777777" w:rsidTr="00003468">
        <w:tc>
          <w:tcPr>
            <w:tcW w:w="2694" w:type="dxa"/>
          </w:tcPr>
          <w:p w14:paraId="14BCFBD9" w14:textId="77777777" w:rsidR="00CA2FDB" w:rsidRPr="00DF64B6" w:rsidRDefault="00CA2FDB" w:rsidP="00003468">
            <w:pPr>
              <w:spacing w:after="0" w:line="276" w:lineRule="auto"/>
              <w:rPr>
                <w:rFonts w:ascii="Calibri" w:hAnsi="Calibri" w:cs="Calibri"/>
              </w:rPr>
            </w:pPr>
            <w:r w:rsidRPr="00DF64B6">
              <w:rPr>
                <w:rFonts w:ascii="Calibri" w:hAnsi="Calibri" w:cs="Calibri"/>
              </w:rPr>
              <w:t xml:space="preserve">Περιβαλλοντική </w:t>
            </w:r>
            <w:proofErr w:type="spellStart"/>
            <w:r w:rsidRPr="00DF64B6">
              <w:rPr>
                <w:rFonts w:ascii="Calibri" w:hAnsi="Calibri" w:cs="Calibri"/>
              </w:rPr>
              <w:t>αδειοδότηση</w:t>
            </w:r>
            <w:proofErr w:type="spellEnd"/>
            <w:r w:rsidRPr="00DF64B6">
              <w:rPr>
                <w:rFonts w:ascii="Calibri" w:hAnsi="Calibri" w:cs="Calibri"/>
              </w:rPr>
              <w:t>.</w:t>
            </w:r>
          </w:p>
        </w:tc>
        <w:tc>
          <w:tcPr>
            <w:tcW w:w="2835" w:type="dxa"/>
          </w:tcPr>
          <w:p w14:paraId="31166AAE" w14:textId="77777777" w:rsidR="00CA2FDB" w:rsidRPr="00DF64B6" w:rsidRDefault="00CA2FDB" w:rsidP="00003468">
            <w:pPr>
              <w:spacing w:after="0" w:line="276" w:lineRule="auto"/>
              <w:rPr>
                <w:rFonts w:ascii="Calibri" w:hAnsi="Calibri" w:cs="Calibri"/>
              </w:rPr>
            </w:pPr>
            <w:r w:rsidRPr="00DF64B6">
              <w:rPr>
                <w:rFonts w:ascii="Calibri" w:hAnsi="Calibri" w:cs="Calibri"/>
              </w:rPr>
              <w:t>Έλεγχος τήρησης περιβαλλοντικής νομοθεσίας</w:t>
            </w:r>
          </w:p>
        </w:tc>
        <w:tc>
          <w:tcPr>
            <w:tcW w:w="4111" w:type="dxa"/>
          </w:tcPr>
          <w:p w14:paraId="44076D8D" w14:textId="77777777" w:rsidR="00CA2FDB" w:rsidRPr="00DF64B6" w:rsidRDefault="00CA2FDB" w:rsidP="00003468">
            <w:pPr>
              <w:pStyle w:val="Tablebullet1"/>
              <w:numPr>
                <w:ilvl w:val="0"/>
                <w:numId w:val="0"/>
              </w:numPr>
              <w:spacing w:line="276" w:lineRule="auto"/>
              <w:contextualSpacing w:val="0"/>
              <w:rPr>
                <w:rFonts w:ascii="Calibri" w:hAnsi="Calibri" w:cs="Calibri"/>
                <w:szCs w:val="22"/>
              </w:rPr>
            </w:pPr>
            <w:r w:rsidRPr="00DF64B6">
              <w:rPr>
                <w:rFonts w:ascii="Calibri" w:hAnsi="Calibri" w:cs="Calibri"/>
                <w:szCs w:val="22"/>
              </w:rPr>
              <w:t xml:space="preserve">Όταν για μία επενδυτική δαπάνη απαιτείται εκτίμηση περιβαλλοντικών επιπτώσεων, σύμφωνα με την οδηγία 2011/92/ΕΕ, η ενίσχυση καταβάλλεται </w:t>
            </w:r>
            <w:r w:rsidRPr="00DF64B6">
              <w:rPr>
                <w:rFonts w:ascii="Calibri" w:hAnsi="Calibri" w:cs="Calibri"/>
                <w:szCs w:val="22"/>
              </w:rPr>
              <w:lastRenderedPageBreak/>
              <w:t xml:space="preserve">μόνον εφόσον με την αίτηση καταβολής της ενίσχυσης προσκομίζεται και η περιβαλλοντική </w:t>
            </w:r>
            <w:proofErr w:type="spellStart"/>
            <w:r w:rsidRPr="00DF64B6">
              <w:rPr>
                <w:rFonts w:ascii="Calibri" w:hAnsi="Calibri" w:cs="Calibri"/>
                <w:szCs w:val="22"/>
              </w:rPr>
              <w:t>αδειοδότηση</w:t>
            </w:r>
            <w:proofErr w:type="spellEnd"/>
            <w:r w:rsidRPr="00DF64B6">
              <w:rPr>
                <w:rFonts w:ascii="Calibri" w:hAnsi="Calibri" w:cs="Calibri"/>
                <w:szCs w:val="22"/>
              </w:rPr>
              <w:t>.</w:t>
            </w:r>
          </w:p>
        </w:tc>
      </w:tr>
    </w:tbl>
    <w:p w14:paraId="3ADA1145" w14:textId="77A1162D" w:rsidR="00CA2FDB" w:rsidRPr="003A4F91" w:rsidRDefault="00CA2FDB">
      <w:pPr>
        <w:pStyle w:val="1"/>
        <w:numPr>
          <w:ilvl w:val="0"/>
          <w:numId w:val="120"/>
        </w:numPr>
        <w:spacing w:before="240"/>
        <w:ind w:left="425" w:right="-1" w:hanging="425"/>
        <w:jc w:val="both"/>
        <w:rPr>
          <w:rStyle w:val="eop"/>
        </w:rPr>
      </w:pPr>
      <w:bookmarkStart w:id="21" w:name="_Toc224561858"/>
      <w:r w:rsidRPr="003A4F91">
        <w:rPr>
          <w:rStyle w:val="eop"/>
        </w:rPr>
        <w:t>ΒΗΜΑ 3</w:t>
      </w:r>
      <w:bookmarkEnd w:id="21"/>
    </w:p>
    <w:p w14:paraId="5AD54ADF" w14:textId="77777777" w:rsidR="00CA2FDB" w:rsidRPr="003A4F91" w:rsidRDefault="00CA2FDB">
      <w:pPr>
        <w:pStyle w:val="2"/>
        <w:numPr>
          <w:ilvl w:val="1"/>
          <w:numId w:val="120"/>
        </w:numPr>
        <w:spacing w:before="240" w:line="276" w:lineRule="auto"/>
        <w:ind w:left="567" w:hanging="567"/>
        <w:rPr>
          <w:rFonts w:ascii="Calibri" w:hAnsi="Calibri" w:cs="Calibri"/>
          <w:b/>
          <w:bCs/>
        </w:rPr>
      </w:pPr>
      <w:bookmarkStart w:id="22" w:name="_Toc224561859"/>
      <w:r w:rsidRPr="003A4F91">
        <w:rPr>
          <w:rFonts w:ascii="Calibri" w:hAnsi="Calibri" w:cs="Calibri"/>
          <w:b/>
          <w:bCs/>
        </w:rPr>
        <w:t>Γενικά</w:t>
      </w:r>
      <w:bookmarkEnd w:id="22"/>
    </w:p>
    <w:p w14:paraId="43A63FCD" w14:textId="77777777" w:rsidR="00CA2FDB" w:rsidRPr="00082B52" w:rsidRDefault="00CA2FDB" w:rsidP="00CA2FDB">
      <w:pPr>
        <w:spacing w:before="240" w:after="0" w:line="276" w:lineRule="auto"/>
        <w:jc w:val="both"/>
        <w:rPr>
          <w:rFonts w:ascii="Calibri" w:hAnsi="Calibri" w:cs="Calibri"/>
        </w:rPr>
      </w:pPr>
      <w:r w:rsidRPr="00082B52">
        <w:rPr>
          <w:rFonts w:ascii="Calibri" w:hAnsi="Calibri" w:cs="Calibri"/>
        </w:rPr>
        <w:t>Σημειώνεται ότι η Έκθεση Διοικητικής Επαλήθευσης καταρτίζεται για την εξέταση αφενός του ενδιάμεσου αιτήματος καταβολής της ενίσχυσης και, αφετέρου, του τελικού αιτήματος καταβολής της ενίσχυσης, όπου εξετάζονται τα δικαιολογητικά που εκτέθηκαν στο πλαίσιο του Βήματος 2 της διαδικασίας επαλήθευσης.</w:t>
      </w:r>
    </w:p>
    <w:p w14:paraId="5BEA7FCD" w14:textId="77777777" w:rsidR="00CA2FDB" w:rsidRPr="00082B52" w:rsidRDefault="00CA2FDB" w:rsidP="00CA2FDB">
      <w:pPr>
        <w:spacing w:before="240" w:after="0" w:line="276" w:lineRule="auto"/>
        <w:jc w:val="both"/>
        <w:rPr>
          <w:rFonts w:ascii="Calibri" w:hAnsi="Calibri" w:cs="Calibri"/>
        </w:rPr>
      </w:pPr>
      <w:r w:rsidRPr="00082B52">
        <w:rPr>
          <w:rFonts w:ascii="Calibri" w:hAnsi="Calibri" w:cs="Calibri"/>
        </w:rPr>
        <w:t>Σε αμφότερες τις περιπτώσεις, το σχέδιο της Έκθεσης Επαλήθευσης, μετά τη σύνταξη  της, αποστέλλεται, ψηφιακά υπογεγραμμένη από τον συντάκτη της, στον Φορέα Ελέγχου.</w:t>
      </w:r>
    </w:p>
    <w:p w14:paraId="4E35BDA1" w14:textId="77777777" w:rsidR="00CA2FDB" w:rsidRPr="00082B52" w:rsidRDefault="00CA2FDB" w:rsidP="00CA2FDB">
      <w:pPr>
        <w:spacing w:before="240" w:after="0" w:line="276" w:lineRule="auto"/>
        <w:jc w:val="both"/>
        <w:rPr>
          <w:rFonts w:ascii="Calibri" w:hAnsi="Calibri" w:cs="Calibri"/>
        </w:rPr>
      </w:pPr>
      <w:r w:rsidRPr="00082B52">
        <w:rPr>
          <w:rFonts w:ascii="Calibri" w:hAnsi="Calibri" w:cs="Calibri"/>
        </w:rPr>
        <w:t>Δεν αποκλείεται ο Φορέας Ελέγχου να επιστρέψει την Έκθεση Διοικητικής Επαλήθευσης, προς συμπλήρωση και εκ νέου υποβολή της.</w:t>
      </w:r>
    </w:p>
    <w:p w14:paraId="7EB8A160" w14:textId="77777777" w:rsidR="00CA2FDB" w:rsidRPr="00082B52" w:rsidRDefault="00CA2FDB" w:rsidP="00CA2FDB">
      <w:pPr>
        <w:spacing w:before="240" w:after="0" w:line="276" w:lineRule="auto"/>
        <w:jc w:val="both"/>
        <w:rPr>
          <w:rFonts w:ascii="Calibri" w:hAnsi="Calibri" w:cs="Calibri"/>
        </w:rPr>
      </w:pPr>
      <w:r w:rsidRPr="00082B52">
        <w:rPr>
          <w:rFonts w:ascii="Calibri" w:hAnsi="Calibri" w:cs="Calibri"/>
        </w:rPr>
        <w:t xml:space="preserve">Η Έκθεση Διοικητικής Επαλήθευσης, η οποία αφορά σε τελικό αίτημα καταβολής της ενίσχυσης, διατίθεται στην αρμόδια ομάδα που θα πραγματοποιήσει την επιτόπια επίσκεψη στον χώρο υλοποίησης της επένδυσης, προκειμένου αυτή να διαπιστώσει εάν </w:t>
      </w:r>
      <w:proofErr w:type="spellStart"/>
      <w:r w:rsidRPr="00082B52">
        <w:rPr>
          <w:rFonts w:ascii="Calibri" w:hAnsi="Calibri" w:cs="Calibri"/>
        </w:rPr>
        <w:t>ταυτοποιούνται</w:t>
      </w:r>
      <w:proofErr w:type="spellEnd"/>
      <w:r w:rsidRPr="00082B52">
        <w:rPr>
          <w:rFonts w:ascii="Calibri" w:hAnsi="Calibri" w:cs="Calibri"/>
        </w:rPr>
        <w:t xml:space="preserve"> οι δαπάνες που έχουν πραγματοποιηθεί στον χώρο υλοποίησης με εκείνες που έγιναν κατ</w:t>
      </w:r>
      <w:r>
        <w:rPr>
          <w:rFonts w:ascii="Calibri" w:hAnsi="Calibri" w:cs="Calibri"/>
        </w:rPr>
        <w:t xml:space="preserve">’ </w:t>
      </w:r>
      <w:r w:rsidRPr="00082B52">
        <w:rPr>
          <w:rFonts w:ascii="Calibri" w:hAnsi="Calibri" w:cs="Calibri"/>
        </w:rPr>
        <w:t>αρχήν αποδεκτές με την αντίστοιχη Έκθεση Επαλήθευσης.</w:t>
      </w:r>
    </w:p>
    <w:p w14:paraId="0C13E28E" w14:textId="77777777" w:rsidR="00CA2FDB" w:rsidRPr="00082B52" w:rsidRDefault="00CA2FDB" w:rsidP="00CA2FDB">
      <w:pPr>
        <w:spacing w:before="240" w:after="0" w:line="276" w:lineRule="auto"/>
        <w:jc w:val="both"/>
        <w:rPr>
          <w:rFonts w:ascii="Calibri" w:hAnsi="Calibri" w:cs="Calibri"/>
        </w:rPr>
      </w:pPr>
      <w:r w:rsidRPr="00082B52">
        <w:rPr>
          <w:rFonts w:ascii="Calibri" w:hAnsi="Calibri" w:cs="Calibri"/>
        </w:rPr>
        <w:t xml:space="preserve">Με την αποδοχή των Εκθέσεων Επαλήθευσης από τον Φορέα Ελέγχου και την αποστολή σχετικής εισήγησης του προς τον Φορέα Υλοποίησης και με ευθύνη του τελευταίου, αναρτώνται στο πληροφοριακό σύστημα. Στην περίπτωση της Έκθεσης Επαλήθευσης, που αφορά σε ενδιάμεσο αίτημα, οι δικαιούχοι ενημερώνονται για το περιεχόμενο της, </w:t>
      </w:r>
      <w:r w:rsidRPr="00EC7B13">
        <w:rPr>
          <w:rFonts w:ascii="Calibri" w:hAnsi="Calibri" w:cs="Calibri"/>
        </w:rPr>
        <w:t>ώστε να τους δοθεί η δυνατότητα της υποβολής, μέσω του πληροφοριακού συστήματος, τυχόν αντιρρήσεων.</w:t>
      </w:r>
    </w:p>
    <w:p w14:paraId="71E70CAB" w14:textId="77777777" w:rsidR="00CA2FDB" w:rsidRPr="00082B52" w:rsidRDefault="00CA2FDB" w:rsidP="00CA2FDB">
      <w:pPr>
        <w:spacing w:before="240" w:after="0" w:line="276" w:lineRule="auto"/>
        <w:jc w:val="both"/>
        <w:rPr>
          <w:rFonts w:ascii="Calibri" w:hAnsi="Calibri" w:cs="Calibri"/>
        </w:rPr>
      </w:pPr>
      <w:r w:rsidRPr="00082B52">
        <w:rPr>
          <w:rFonts w:ascii="Calibri" w:hAnsi="Calibri" w:cs="Calibri"/>
        </w:rPr>
        <w:t>Δικαιούχοι που δεν συμφωνούν με την Έκθεση Επαλήθευσης δύνανται να υποβάλουν αντιρρήσεις, εντός αποκλειστικής προθεσμίας δέκα (10) ημερολογιακών ημερών από τη γνωστοποίηση της έκθεσης. Η ένσταση αντικρούει το πόρισμα της έκθεσης βάσει του περιεχομένου της αίτησης ενίσχυσης αλλά και πρόσθετων πληροφοριών και δικαιολογητικών που ο δικαιούχος δύναται να προσκομίσει. Ο διενεργών τη διοικητική επαλήθευση παρέχει τις απόψεις του επί των αντιρρήσεων, οι οποίες διαβιβάζονται στην Επιτροπή Ενστάσεων της ΚΥΑ.</w:t>
      </w:r>
    </w:p>
    <w:p w14:paraId="47DDE6F8" w14:textId="08394C7E" w:rsidR="00CA2FDB" w:rsidRPr="003A4F91" w:rsidRDefault="00CA2FDB">
      <w:pPr>
        <w:pStyle w:val="2"/>
        <w:numPr>
          <w:ilvl w:val="1"/>
          <w:numId w:val="120"/>
        </w:numPr>
        <w:spacing w:before="240" w:line="276" w:lineRule="auto"/>
        <w:ind w:left="567" w:hanging="567"/>
        <w:rPr>
          <w:rFonts w:ascii="Calibri" w:hAnsi="Calibri" w:cs="Calibri"/>
          <w:b/>
          <w:bCs/>
        </w:rPr>
      </w:pPr>
      <w:bookmarkStart w:id="23" w:name="_Toc224561860"/>
      <w:r w:rsidRPr="003A4F91">
        <w:rPr>
          <w:rFonts w:ascii="Calibri" w:hAnsi="Calibri" w:cs="Calibri"/>
          <w:b/>
          <w:bCs/>
        </w:rPr>
        <w:t>Δομή – Ελάχιστο περιεχόμενο Έκθεσης Διοικητικής Επαλήθευσης</w:t>
      </w:r>
      <w:bookmarkEnd w:id="23"/>
    </w:p>
    <w:p w14:paraId="26F292D5" w14:textId="77777777" w:rsidR="00CA2FDB" w:rsidRPr="00EC7B13" w:rsidRDefault="00CA2FDB" w:rsidP="00CA2FDB">
      <w:pPr>
        <w:spacing w:before="240" w:after="0" w:line="276" w:lineRule="auto"/>
        <w:jc w:val="both"/>
        <w:rPr>
          <w:rFonts w:ascii="Calibri" w:hAnsi="Calibri" w:cs="Calibri"/>
        </w:rPr>
      </w:pPr>
      <w:r w:rsidRPr="00EC7B13">
        <w:rPr>
          <w:rFonts w:ascii="Calibri" w:hAnsi="Calibri" w:cs="Calibri"/>
        </w:rPr>
        <w:t>Προς διευκόλυνση της διενέργειας της διοικητικής επαλήθευσης και διασφάλιση ομοιομορφίας των Εκθέσεων Διοικητικής Επαλήθευσης, στο Παράρτημα 2 του παρόντος Οδηγού περιέχεται υπόδειγμα Έκθεσης Διοικητικής Επαλήθευσης.</w:t>
      </w:r>
    </w:p>
    <w:p w14:paraId="42F7CDF2" w14:textId="77777777" w:rsidR="00CA2FDB" w:rsidRPr="00EC7B13" w:rsidRDefault="00CA2FDB" w:rsidP="00CA2FDB">
      <w:pPr>
        <w:spacing w:before="240" w:after="0" w:line="276" w:lineRule="auto"/>
        <w:jc w:val="both"/>
        <w:rPr>
          <w:rFonts w:ascii="Calibri" w:hAnsi="Calibri" w:cs="Calibri"/>
        </w:rPr>
      </w:pPr>
      <w:r w:rsidRPr="00EC7B13">
        <w:rPr>
          <w:rFonts w:ascii="Calibri" w:hAnsi="Calibri" w:cs="Calibri"/>
        </w:rPr>
        <w:lastRenderedPageBreak/>
        <w:t>Ο διενεργών τη διοικητική επαλήθευση είναι δυνατόν να παραθέσει συμπληρωματικές πληροφορίες, ανάλογα με την ιδιαιτερότητα κάθε περίπτωσης. Ακόμη, εφόσον κρίνεται αναγκαίο, η Έκθεση Διοικητικής Επαλήθευσης είναι δυνατόν να συνοδεύεται από συνημμένα έγγραφα.</w:t>
      </w:r>
    </w:p>
    <w:p w14:paraId="37A48B37" w14:textId="77777777" w:rsidR="00CA2FDB" w:rsidRPr="00EC7B13" w:rsidRDefault="00CA2FDB" w:rsidP="00CA2FDB">
      <w:pPr>
        <w:spacing w:before="240" w:after="0" w:line="276" w:lineRule="auto"/>
        <w:jc w:val="both"/>
        <w:rPr>
          <w:rFonts w:ascii="Calibri" w:hAnsi="Calibri" w:cs="Calibri"/>
        </w:rPr>
      </w:pPr>
      <w:r w:rsidRPr="00EC7B13">
        <w:rPr>
          <w:rFonts w:ascii="Calibri" w:hAnsi="Calibri" w:cs="Calibri"/>
        </w:rPr>
        <w:t>Η Έκθεση Διοικητικής Επαλήθευσης παράγεται σε ηλεκτρονική μορφή και υπογράφεται ψηφιακά από τον/τους συντάκτη/-</w:t>
      </w:r>
      <w:proofErr w:type="spellStart"/>
      <w:r w:rsidRPr="00EC7B13">
        <w:rPr>
          <w:rFonts w:ascii="Calibri" w:hAnsi="Calibri" w:cs="Calibri"/>
        </w:rPr>
        <w:t>ες</w:t>
      </w:r>
      <w:proofErr w:type="spellEnd"/>
      <w:r w:rsidRPr="00EC7B13">
        <w:rPr>
          <w:rFonts w:ascii="Calibri" w:hAnsi="Calibri" w:cs="Calibri"/>
        </w:rPr>
        <w:t xml:space="preserve"> της, όπως περιγράφεται ανωτέρω.</w:t>
      </w:r>
    </w:p>
    <w:p w14:paraId="3E7D8FB4" w14:textId="77777777" w:rsidR="00CA2FDB" w:rsidRPr="00B77B23" w:rsidRDefault="00CA2FDB">
      <w:pPr>
        <w:pStyle w:val="1"/>
        <w:numPr>
          <w:ilvl w:val="0"/>
          <w:numId w:val="120"/>
        </w:numPr>
        <w:spacing w:before="240"/>
        <w:ind w:left="425" w:right="-1" w:hanging="425"/>
        <w:jc w:val="both"/>
        <w:rPr>
          <w:rStyle w:val="eop"/>
        </w:rPr>
      </w:pPr>
      <w:bookmarkStart w:id="24" w:name="_Toc224561861"/>
      <w:r w:rsidRPr="00B77B23">
        <w:rPr>
          <w:rStyle w:val="eop"/>
        </w:rPr>
        <w:t>ΤΜΗΜΑ 2 – ΟΔΗΓΟΣ ΕΠΙΤΟΠΙΟΥ ΕΛΕΓΧΟΥ ΤΗΣ ΥΛΟΠΟΙΗΣΗΣ ΕΠΕΝΔΥΣΕΩΝ ΤΗΣ ΔΡΑΣΗΣ</w:t>
      </w:r>
      <w:bookmarkEnd w:id="24"/>
    </w:p>
    <w:p w14:paraId="71FEB43E" w14:textId="77777777" w:rsidR="00CA2FDB" w:rsidRPr="00B77B23" w:rsidRDefault="00CA2FDB">
      <w:pPr>
        <w:pStyle w:val="2"/>
        <w:numPr>
          <w:ilvl w:val="1"/>
          <w:numId w:val="120"/>
        </w:numPr>
        <w:spacing w:before="240" w:line="276" w:lineRule="auto"/>
        <w:ind w:left="567" w:hanging="567"/>
        <w:rPr>
          <w:rFonts w:ascii="Calibri" w:hAnsi="Calibri" w:cs="Calibri"/>
          <w:b/>
          <w:bCs/>
        </w:rPr>
      </w:pPr>
      <w:bookmarkStart w:id="25" w:name="_Toc224561862"/>
      <w:r w:rsidRPr="00B77B23">
        <w:rPr>
          <w:rFonts w:ascii="Calibri" w:hAnsi="Calibri" w:cs="Calibri"/>
          <w:b/>
          <w:bCs/>
        </w:rPr>
        <w:t>Αντικείμενο</w:t>
      </w:r>
      <w:bookmarkEnd w:id="25"/>
    </w:p>
    <w:p w14:paraId="5355B625" w14:textId="77777777" w:rsidR="00CA2FDB" w:rsidRPr="00EC7B13" w:rsidRDefault="00CA2FDB" w:rsidP="00CA2FDB">
      <w:pPr>
        <w:spacing w:before="240" w:after="0" w:line="276" w:lineRule="auto"/>
        <w:jc w:val="both"/>
        <w:rPr>
          <w:rFonts w:ascii="Calibri" w:hAnsi="Calibri" w:cs="Calibri"/>
        </w:rPr>
      </w:pPr>
      <w:r w:rsidRPr="00EC7B13">
        <w:rPr>
          <w:rFonts w:ascii="Calibri" w:hAnsi="Calibri" w:cs="Calibri"/>
        </w:rPr>
        <w:t xml:space="preserve">Το Τμήμα 2 του παρόντος Οδηγού έχει ως αντικείμενο την καταγραφή των ακολουθητέων ενεργειών και διαδικασιών για τη διενέργεια του επιτόπιου ελέγχου, ήτοι της επιτόπιας επίσκεψης στον χώρο υλοποίησης της επένδυσης ή και στην έδρα της επιχείρησης εφόσον απαιτηθεί, λαμβάνοντας υπ’ </w:t>
      </w:r>
      <w:proofErr w:type="spellStart"/>
      <w:r w:rsidRPr="00EC7B13">
        <w:rPr>
          <w:rFonts w:ascii="Calibri" w:hAnsi="Calibri" w:cs="Calibri"/>
        </w:rPr>
        <w:t>όψιν</w:t>
      </w:r>
      <w:proofErr w:type="spellEnd"/>
      <w:r w:rsidRPr="00EC7B13">
        <w:rPr>
          <w:rFonts w:ascii="Calibri" w:hAnsi="Calibri" w:cs="Calibri"/>
        </w:rPr>
        <w:t xml:space="preserve"> τα προβλεπόμενα στα άρθρα 2 («Εμπλεκόμενοι Φορείς»), 21 («Διαδικασία Υλοποίησης - Παρακολούθησης», 25 («Υποχρεώσεις Δικαιούχων», 27 («Υποχρεώσεις εφαρμογής δράσεων ενημέρωσης ή δημοσιότητας») και 30 («Ενέργειες Δημοσιότητας και Ενημέρωσης») της ΚΥΑ, κατά το μέτρο που οι διατάξεις αυτές ρυθμίζουν και περιγράφουν διαδικασίες επιτόπιου ελέγχου, με σκοπό την πιστοποίηση της ορθής εκτέλεσης του φυσικού και οικονομικού αντικειμένου, καθώς και την πιστοποίηση της ολοκλήρωσης του επενδυτικού σχεδίου, σύμφωνα με όσα ορίζονται στην εγκριτική απόφαση ενίσχυσης/απόφαση υπαγωγής και στην εθνική νομοθεσία που είναι σχετική με τις δαπάνες της αίτησης ενίσχυσης. </w:t>
      </w:r>
    </w:p>
    <w:p w14:paraId="1A397A97" w14:textId="77777777" w:rsidR="00CA2FDB" w:rsidRPr="00EC7B13" w:rsidRDefault="00CA2FDB" w:rsidP="00CA2FDB">
      <w:pPr>
        <w:spacing w:before="240" w:after="0" w:line="276" w:lineRule="auto"/>
        <w:jc w:val="both"/>
        <w:rPr>
          <w:rFonts w:ascii="Calibri" w:hAnsi="Calibri" w:cs="Calibri"/>
        </w:rPr>
      </w:pPr>
      <w:r w:rsidRPr="00EC7B13">
        <w:rPr>
          <w:rFonts w:ascii="Calibri" w:hAnsi="Calibri" w:cs="Calibri"/>
        </w:rPr>
        <w:t xml:space="preserve">Η διαδικασία του επιτόπιου ελέγχου λαμβάνει χώρα μετά την ολοκλήρωση της διοικητικής επαλήθευσης του αιτήματος τελικής καταβολής της ενίσχυσης, κατά τα οριζόμενα στο άρθρο 21.5 της ΚΥΑ, και διενεργείται από ομάδα ελέγχου που συστήνεται,  κατά τα οριζόμενα στην παράγραφο </w:t>
      </w:r>
      <w:r>
        <w:rPr>
          <w:rFonts w:ascii="Calibri" w:hAnsi="Calibri" w:cs="Calibri"/>
        </w:rPr>
        <w:t>2</w:t>
      </w:r>
      <w:r w:rsidRPr="00EC7B13">
        <w:rPr>
          <w:rFonts w:ascii="Calibri" w:hAnsi="Calibri" w:cs="Calibri"/>
        </w:rPr>
        <w:t xml:space="preserve"> του </w:t>
      </w:r>
      <w:r>
        <w:rPr>
          <w:rFonts w:ascii="Calibri" w:hAnsi="Calibri" w:cs="Calibri"/>
        </w:rPr>
        <w:t>ίδιου άρθρου</w:t>
      </w:r>
      <w:r w:rsidRPr="00EC7B13">
        <w:rPr>
          <w:rFonts w:ascii="Calibri" w:hAnsi="Calibri" w:cs="Calibri"/>
        </w:rPr>
        <w:t xml:space="preserve">. </w:t>
      </w:r>
    </w:p>
    <w:p w14:paraId="2A20C1D5" w14:textId="77777777" w:rsidR="00CA2FDB" w:rsidRPr="00EC7B13" w:rsidRDefault="00CA2FDB" w:rsidP="00CA2FDB">
      <w:pPr>
        <w:spacing w:before="240" w:after="0" w:line="276" w:lineRule="auto"/>
        <w:jc w:val="both"/>
        <w:rPr>
          <w:rFonts w:ascii="Calibri" w:hAnsi="Calibri" w:cs="Calibri"/>
        </w:rPr>
      </w:pPr>
      <w:r w:rsidRPr="00EC7B13">
        <w:rPr>
          <w:rFonts w:ascii="Calibri" w:hAnsi="Calibri" w:cs="Calibri"/>
        </w:rPr>
        <w:t xml:space="preserve">Για τις ανάγκες διενέργειας και ολοκλήρωσης του επιτόπιου ελέγχου λαμβάνεται υπ’ </w:t>
      </w:r>
      <w:proofErr w:type="spellStart"/>
      <w:r w:rsidRPr="00EC7B13">
        <w:rPr>
          <w:rFonts w:ascii="Calibri" w:hAnsi="Calibri" w:cs="Calibri"/>
        </w:rPr>
        <w:t>όψιν</w:t>
      </w:r>
      <w:proofErr w:type="spellEnd"/>
      <w:r w:rsidRPr="00EC7B13">
        <w:rPr>
          <w:rFonts w:ascii="Calibri" w:hAnsi="Calibri" w:cs="Calibri"/>
        </w:rPr>
        <w:t xml:space="preserve"> και η Έκθεση Διοικητικής Επαλήθευσης, η οποία διατίθεται μαζί με όλα τα σχετικά δικαιολογητικά/έγγραφα που έχουν αναρτηθεί στο ΠΣ, στην ομάδα ελέγχου  που θα πραγματοποιήσει τον επιτόπιο έλεγχο.</w:t>
      </w:r>
    </w:p>
    <w:p w14:paraId="45B8CD17" w14:textId="77777777" w:rsidR="00CA2FDB" w:rsidRPr="00EC7B13" w:rsidRDefault="00CA2FDB" w:rsidP="00CA2FDB">
      <w:pPr>
        <w:spacing w:before="240" w:after="0" w:line="276" w:lineRule="auto"/>
        <w:jc w:val="both"/>
        <w:rPr>
          <w:rFonts w:ascii="Calibri" w:hAnsi="Calibri" w:cs="Calibri"/>
        </w:rPr>
      </w:pPr>
      <w:r w:rsidRPr="00EC7B13">
        <w:rPr>
          <w:rFonts w:ascii="Calibri" w:hAnsi="Calibri" w:cs="Calibri"/>
        </w:rPr>
        <w:t>Μετά την ολοκλήρωση του επιτόπιου ελέγχου, συντάσσεται σχέδιο Έκθεσης Πιστοποίησης, σύμφωνα με τα προβλεπόμενα στο άρθρο 21.5 της ΚΥΑ όπως αναλύονται στις επόμενες παραγράφους του παρόντος Οδηγού.</w:t>
      </w:r>
    </w:p>
    <w:p w14:paraId="5DA0B47C" w14:textId="77777777" w:rsidR="00CA2FDB" w:rsidRPr="00EC7B13" w:rsidRDefault="00CA2FDB" w:rsidP="00CA2FDB">
      <w:pPr>
        <w:spacing w:before="240" w:after="0" w:line="276" w:lineRule="auto"/>
        <w:jc w:val="both"/>
        <w:rPr>
          <w:rFonts w:ascii="Calibri" w:hAnsi="Calibri" w:cs="Calibri"/>
        </w:rPr>
      </w:pPr>
      <w:r w:rsidRPr="00EC7B13">
        <w:rPr>
          <w:rFonts w:ascii="Calibri" w:hAnsi="Calibri" w:cs="Calibri"/>
        </w:rPr>
        <w:t>Για τις ανάγκες υλοποίησης των ενεργειών που περιγράφονται στον παρόντα Οδηγό, οι διενεργούντες τις αναγκαίες ενέργειες λογίζεται ότι καλύπτονται από την εξουσιοδότηση που περιέχεται στην αίτηση συμμετοχής στη δράση προς τον Φορέα Υλοποίησης της δράσης, για τη συλλογή στοιχείων που βρίσκονται καταχωρημένα σε βάσεις δεδομένων, καθώς και για την περαιτέρω επεξεργασία των προσωπικών δεδομένων, κατά τα οριζόμενα στο άρθρο 16 της ΚΥΑ.</w:t>
      </w:r>
    </w:p>
    <w:p w14:paraId="7938DDAC" w14:textId="77777777" w:rsidR="00CA2FDB" w:rsidRPr="00B77B23" w:rsidRDefault="00CA2FDB">
      <w:pPr>
        <w:pStyle w:val="2"/>
        <w:numPr>
          <w:ilvl w:val="1"/>
          <w:numId w:val="120"/>
        </w:numPr>
        <w:spacing w:before="240" w:line="276" w:lineRule="auto"/>
        <w:ind w:left="567" w:hanging="567"/>
        <w:rPr>
          <w:rFonts w:ascii="Calibri" w:hAnsi="Calibri" w:cs="Calibri"/>
          <w:b/>
          <w:bCs/>
        </w:rPr>
      </w:pPr>
      <w:bookmarkStart w:id="26" w:name="_Toc224561863"/>
      <w:r w:rsidRPr="00B77B23">
        <w:rPr>
          <w:rFonts w:ascii="Calibri" w:hAnsi="Calibri" w:cs="Calibri"/>
          <w:b/>
          <w:bCs/>
        </w:rPr>
        <w:t>Περιγραφή της διαδικασίας</w:t>
      </w:r>
      <w:bookmarkEnd w:id="26"/>
    </w:p>
    <w:p w14:paraId="159D0D84" w14:textId="77777777" w:rsidR="00CA2FDB" w:rsidRPr="00CB2FDF" w:rsidRDefault="00CA2FDB" w:rsidP="00CA2FDB">
      <w:pPr>
        <w:spacing w:before="240" w:after="0" w:line="276" w:lineRule="auto"/>
        <w:rPr>
          <w:rFonts w:ascii="Calibri" w:hAnsi="Calibri" w:cs="Calibri"/>
        </w:rPr>
      </w:pPr>
      <w:r w:rsidRPr="00CB2FDF">
        <w:rPr>
          <w:rFonts w:ascii="Calibri" w:hAnsi="Calibri" w:cs="Calibri"/>
        </w:rPr>
        <w:lastRenderedPageBreak/>
        <w:t>Ο επιτόπιος έλεγχος περιλαμβάνει δύο (2) διακριτά βήματα, στα οποία προβαίνει η ομάδα ελέγχου, ως κατωτέρω:</w:t>
      </w:r>
    </w:p>
    <w:p w14:paraId="451C4882" w14:textId="77777777" w:rsidR="00CA2FDB" w:rsidRPr="00CB2FDF" w:rsidRDefault="00CA2FDB">
      <w:pPr>
        <w:pStyle w:val="af2"/>
        <w:numPr>
          <w:ilvl w:val="0"/>
          <w:numId w:val="105"/>
        </w:numPr>
        <w:autoSpaceDE w:val="0"/>
        <w:autoSpaceDN w:val="0"/>
        <w:adjustRightInd w:val="0"/>
        <w:spacing w:before="120" w:after="0" w:line="276" w:lineRule="auto"/>
        <w:ind w:left="714" w:hanging="357"/>
        <w:contextualSpacing w:val="0"/>
        <w:jc w:val="both"/>
        <w:rPr>
          <w:rFonts w:ascii="Calibri" w:hAnsi="Calibri" w:cs="Calibri"/>
        </w:rPr>
      </w:pPr>
      <w:r w:rsidRPr="00CB2FDF">
        <w:rPr>
          <w:rFonts w:ascii="Calibri" w:hAnsi="Calibri" w:cs="Calibri"/>
          <w:b/>
          <w:bCs/>
        </w:rPr>
        <w:t>Βήμα 1</w:t>
      </w:r>
      <w:r w:rsidRPr="00CB2FDF">
        <w:rPr>
          <w:rFonts w:ascii="Calibri" w:hAnsi="Calibri" w:cs="Calibri"/>
        </w:rPr>
        <w:tab/>
        <w:t>Πιστοποίηση της ορθής εκτέλεσης του φυσικού και οικονομικού αντικειμένου και πιστοποίηση της ολοκλήρωσης του επενδυτικού σχεδίου.</w:t>
      </w:r>
    </w:p>
    <w:p w14:paraId="69168EF9" w14:textId="77777777" w:rsidR="00CA2FDB" w:rsidRPr="00CB2FDF" w:rsidRDefault="00CA2FDB">
      <w:pPr>
        <w:pStyle w:val="af2"/>
        <w:numPr>
          <w:ilvl w:val="0"/>
          <w:numId w:val="105"/>
        </w:numPr>
        <w:autoSpaceDE w:val="0"/>
        <w:autoSpaceDN w:val="0"/>
        <w:adjustRightInd w:val="0"/>
        <w:spacing w:before="120" w:after="0" w:line="276" w:lineRule="auto"/>
        <w:ind w:left="714" w:hanging="357"/>
        <w:contextualSpacing w:val="0"/>
        <w:rPr>
          <w:rFonts w:ascii="Calibri" w:hAnsi="Calibri" w:cs="Calibri"/>
        </w:rPr>
      </w:pPr>
      <w:r w:rsidRPr="00CB2FDF">
        <w:rPr>
          <w:rFonts w:ascii="Calibri" w:hAnsi="Calibri" w:cs="Calibri"/>
          <w:b/>
          <w:bCs/>
        </w:rPr>
        <w:t>Βήμα 2</w:t>
      </w:r>
      <w:r w:rsidRPr="00CB2FDF">
        <w:rPr>
          <w:rFonts w:ascii="Calibri" w:hAnsi="Calibri" w:cs="Calibri"/>
        </w:rPr>
        <w:tab/>
        <w:t>Συγγραφή και υποβολή σχεδίου  Έκθεσης Πιστοποίησης.</w:t>
      </w:r>
    </w:p>
    <w:p w14:paraId="2177C7F1" w14:textId="77777777" w:rsidR="00CA2FDB" w:rsidRPr="00D62DF3" w:rsidRDefault="00CA2FDB" w:rsidP="00CA2FDB">
      <w:pPr>
        <w:spacing w:before="240" w:after="0" w:line="276" w:lineRule="auto"/>
        <w:rPr>
          <w:rFonts w:ascii="Calibri" w:hAnsi="Calibri" w:cs="Calibri"/>
          <w:b/>
          <w:bCs/>
        </w:rPr>
      </w:pPr>
      <w:r w:rsidRPr="00CB2FDF">
        <w:rPr>
          <w:rFonts w:ascii="Calibri" w:hAnsi="Calibri" w:cs="Calibri"/>
        </w:rPr>
        <w:t>Έκαστο βήμα είναι δυνατόν να περιλαμβάνει και επιμέρους στάδια, κατά τα αναλυτικώς οριζόμενα στην ΚΥΑ και στον παρόντα Οδηγό.</w:t>
      </w:r>
    </w:p>
    <w:p w14:paraId="0B3E2818" w14:textId="77777777" w:rsidR="00CA2FDB" w:rsidRPr="00B77B23" w:rsidRDefault="00CA2FDB">
      <w:pPr>
        <w:pStyle w:val="1"/>
        <w:numPr>
          <w:ilvl w:val="0"/>
          <w:numId w:val="120"/>
        </w:numPr>
        <w:spacing w:before="240"/>
        <w:ind w:left="425" w:right="-1" w:hanging="425"/>
        <w:jc w:val="both"/>
        <w:rPr>
          <w:rStyle w:val="eop"/>
        </w:rPr>
      </w:pPr>
      <w:bookmarkStart w:id="27" w:name="_Toc224561864"/>
      <w:r w:rsidRPr="00B77B23">
        <w:rPr>
          <w:rStyle w:val="eop"/>
        </w:rPr>
        <w:t>BHMA 4</w:t>
      </w:r>
      <w:bookmarkEnd w:id="27"/>
      <w:r w:rsidRPr="00B77B23">
        <w:rPr>
          <w:rStyle w:val="eop"/>
        </w:rPr>
        <w:t xml:space="preserve"> </w:t>
      </w:r>
    </w:p>
    <w:p w14:paraId="6A94D564" w14:textId="77777777" w:rsidR="00CA2FDB" w:rsidRPr="00B77B23" w:rsidRDefault="00CA2FDB">
      <w:pPr>
        <w:pStyle w:val="2"/>
        <w:numPr>
          <w:ilvl w:val="1"/>
          <w:numId w:val="120"/>
        </w:numPr>
        <w:spacing w:before="240" w:line="276" w:lineRule="auto"/>
        <w:ind w:left="567" w:hanging="567"/>
        <w:rPr>
          <w:rFonts w:ascii="Calibri" w:hAnsi="Calibri" w:cs="Calibri"/>
          <w:b/>
          <w:bCs/>
        </w:rPr>
      </w:pPr>
      <w:bookmarkStart w:id="28" w:name="_Toc213739212"/>
      <w:bookmarkStart w:id="29" w:name="_Toc213743058"/>
      <w:bookmarkStart w:id="30" w:name="_Toc213743143"/>
      <w:bookmarkStart w:id="31" w:name="_Toc213743235"/>
      <w:bookmarkStart w:id="32" w:name="_Toc213743284"/>
      <w:bookmarkStart w:id="33" w:name="_Toc213858726"/>
      <w:bookmarkStart w:id="34" w:name="_Toc224561865"/>
      <w:bookmarkEnd w:id="28"/>
      <w:bookmarkEnd w:id="29"/>
      <w:bookmarkEnd w:id="30"/>
      <w:bookmarkEnd w:id="31"/>
      <w:bookmarkEnd w:id="32"/>
      <w:bookmarkEnd w:id="33"/>
      <w:r w:rsidRPr="00B77B23">
        <w:rPr>
          <w:rFonts w:ascii="Calibri" w:hAnsi="Calibri" w:cs="Calibri"/>
          <w:b/>
          <w:bCs/>
        </w:rPr>
        <w:t>Γενικά</w:t>
      </w:r>
      <w:bookmarkEnd w:id="34"/>
    </w:p>
    <w:p w14:paraId="6ACB51C4" w14:textId="77777777" w:rsidR="00CA2FDB" w:rsidRPr="00B34AD0" w:rsidRDefault="00CA2FDB" w:rsidP="00CA2FDB">
      <w:pPr>
        <w:spacing w:before="240" w:after="0" w:line="276" w:lineRule="auto"/>
        <w:jc w:val="both"/>
        <w:rPr>
          <w:rFonts w:ascii="Calibri" w:hAnsi="Calibri" w:cs="Calibri"/>
        </w:rPr>
      </w:pPr>
      <w:r w:rsidRPr="00B34AD0">
        <w:rPr>
          <w:rFonts w:ascii="Calibri" w:hAnsi="Calibri" w:cs="Calibri"/>
          <w:color w:val="000000"/>
        </w:rPr>
        <w:t>Ο έλεγχος του φυσικού αντικειμένου ενός επενδυτικού σχεδίου αποσκοπεί στη διαπίστωση της ολοκλήρωσης όλων των εγκεκριμένων προμηθειών και εργασιών, στην επιβεβαίωση της συμμόρφωσής τους με τους σκοπούς, τις προϋποθέσεις και τα χαρακτηριστικά του επενδυτικού σχεδίου όπως ορίζονται στην απόφαση υπαγωγής, καθώς και στην πιστοποίηση του επιλέξιμου κόστους. Στο πλαίσιο του επιτόπιου ελέγχου, περιλαμβάνεται επίσης ο έλεγχος του οικονομικού αντικειμένου της επένδυσης και η διαπίστωση της ολοκλήρωσης της επένδυσης.</w:t>
      </w:r>
    </w:p>
    <w:p w14:paraId="150CB063" w14:textId="77777777" w:rsidR="00CA2FDB" w:rsidRPr="00B34AD0" w:rsidRDefault="00CA2FDB" w:rsidP="00CA2FDB">
      <w:pPr>
        <w:spacing w:before="240" w:after="0" w:line="276" w:lineRule="auto"/>
        <w:jc w:val="both"/>
        <w:rPr>
          <w:rFonts w:ascii="Calibri" w:hAnsi="Calibri" w:cs="Calibri"/>
          <w:color w:val="000000" w:themeColor="text1"/>
        </w:rPr>
      </w:pPr>
      <w:r w:rsidRPr="00B34AD0">
        <w:rPr>
          <w:rFonts w:ascii="Calibri" w:hAnsi="Calibri" w:cs="Calibri"/>
          <w:color w:val="000000" w:themeColor="text1"/>
        </w:rPr>
        <w:t xml:space="preserve">Ο ανωτέρω έλεγχος διενεργείται στον χώρο υλοποίησης της επένδυσης ή και στην έδρα της επιχείρησης εφόσον αυτό απαιτηθεί από την ομάδα Ελέγχου, που εξετάζει το επενδυτικό σχέδιο ως σύνολο αλλά και ανά κατηγορία δαπάνης, σύμφωνα με τις προβλέψεις της απόφασης υπαγωγής και λαμβάνοντας υπ’ </w:t>
      </w:r>
      <w:proofErr w:type="spellStart"/>
      <w:r w:rsidRPr="00B34AD0">
        <w:rPr>
          <w:rFonts w:ascii="Calibri" w:hAnsi="Calibri" w:cs="Calibri"/>
          <w:color w:val="000000" w:themeColor="text1"/>
        </w:rPr>
        <w:t>όψιν</w:t>
      </w:r>
      <w:proofErr w:type="spellEnd"/>
      <w:r w:rsidRPr="00B34AD0">
        <w:rPr>
          <w:rFonts w:ascii="Calibri" w:hAnsi="Calibri" w:cs="Calibri"/>
          <w:color w:val="000000" w:themeColor="text1"/>
        </w:rPr>
        <w:t xml:space="preserve"> την Έκθεση Διοικητικής Επαλήθευσης. Η ομάδα ελέγχου, , αποτελείται από τουλάχιστον τρία (3) μέλη, εκ των οποίων ένα τουλάχιστον μέλος είναι Μηχανικός, </w:t>
      </w:r>
      <w:r w:rsidRPr="00B34AD0">
        <w:rPr>
          <w:rFonts w:ascii="Calibri" w:hAnsi="Calibri" w:cs="Calibri"/>
        </w:rPr>
        <w:t>με  συναφή ειδικότητα με τις ελεγχόμενες επενδύσεις,</w:t>
      </w:r>
      <w:r w:rsidRPr="00B34AD0">
        <w:rPr>
          <w:rFonts w:ascii="Calibri" w:hAnsi="Calibri" w:cs="Calibri"/>
          <w:color w:val="000000" w:themeColor="text1"/>
        </w:rPr>
        <w:t xml:space="preserve"> και ένα Οικονομολόγο. </w:t>
      </w:r>
      <w:r w:rsidRPr="00B34AD0">
        <w:rPr>
          <w:rFonts w:ascii="Calibri" w:hAnsi="Calibri" w:cs="Calibri"/>
        </w:rPr>
        <w:t>Όλα τα μέλη  κάθε ομάδας ελέγχου δεν θα έχουν οποιαδήποτε επαγγελματική ή άλλη σχέση με το ελεγχόμενο έργο.</w:t>
      </w:r>
      <w:r w:rsidRPr="00B34AD0" w:rsidDel="00043608">
        <w:rPr>
          <w:rFonts w:ascii="Calibri" w:hAnsi="Calibri" w:cs="Calibri"/>
        </w:rPr>
        <w:t xml:space="preserve"> </w:t>
      </w:r>
      <w:bookmarkStart w:id="35" w:name="_Hlk216798430"/>
      <w:r w:rsidRPr="00B34AD0">
        <w:rPr>
          <w:rFonts w:ascii="Calibri" w:hAnsi="Calibri" w:cs="Calibri"/>
          <w:color w:val="000000" w:themeColor="text1"/>
        </w:rPr>
        <w:t>Κ</w:t>
      </w:r>
      <w:r w:rsidRPr="00B34AD0">
        <w:rPr>
          <w:rFonts w:ascii="Calibri" w:hAnsi="Calibri" w:cs="Calibri"/>
        </w:rPr>
        <w:t>ατά τα οριζόμενα στην παράγραφο 2 του άρθρου 21.5 της ΚΥΑ,</w:t>
      </w:r>
      <w:r w:rsidRPr="00B34AD0">
        <w:rPr>
          <w:rFonts w:ascii="Calibri" w:hAnsi="Calibri" w:cs="Calibri"/>
          <w:color w:val="000000" w:themeColor="text1"/>
        </w:rPr>
        <w:t xml:space="preserve">  </w:t>
      </w:r>
      <w:r w:rsidRPr="00B34AD0">
        <w:t>το αντικείμενο του ελέγχου, το χρονικό διάστημα εντός του οποίου υποχρεούνται οι ομάδες ελέγχου να διενεργήσουν τους ελέγχους, καθώς και κάθε άλλο σχετικό με την υλοποίηση/διενέργεια του ελέγχου,</w:t>
      </w:r>
      <w:r w:rsidRPr="00B34AD0">
        <w:rPr>
          <w:rFonts w:ascii="Calibri" w:hAnsi="Calibri" w:cs="Calibri"/>
          <w:color w:val="000000" w:themeColor="text1"/>
        </w:rPr>
        <w:t xml:space="preserve"> αναλόγως της ειδικότερης φύσης και των απαιτήσεων του ελεγχόμενου έργου,</w:t>
      </w:r>
      <w:r w:rsidRPr="00B34AD0">
        <w:t xml:space="preserve"> καθορίζονται από τον </w:t>
      </w:r>
      <w:r w:rsidRPr="00B34AD0">
        <w:rPr>
          <w:rFonts w:ascii="Calibri" w:hAnsi="Calibri" w:cs="Calibri"/>
        </w:rPr>
        <w:t>Φορέα  Ελέγχου.</w:t>
      </w:r>
    </w:p>
    <w:p w14:paraId="22D773E6" w14:textId="77777777" w:rsidR="00CA2FDB" w:rsidRPr="00B34AD0" w:rsidRDefault="00CA2FDB" w:rsidP="00CA2FDB">
      <w:pPr>
        <w:spacing w:before="240" w:after="0" w:line="276" w:lineRule="auto"/>
        <w:jc w:val="both"/>
        <w:rPr>
          <w:rFonts w:ascii="Calibri" w:hAnsi="Calibri" w:cs="Calibri"/>
        </w:rPr>
      </w:pPr>
      <w:r w:rsidRPr="00B34AD0">
        <w:rPr>
          <w:rFonts w:ascii="Calibri" w:hAnsi="Calibri" w:cs="Calibri"/>
          <w:color w:val="000000"/>
        </w:rPr>
        <w:t>Η διαδικασία του επιτόπιου ελέγχου έχει τους ακόλουθους στόχους</w:t>
      </w:r>
      <w:bookmarkEnd w:id="35"/>
      <w:r>
        <w:rPr>
          <w:rFonts w:ascii="Calibri" w:hAnsi="Calibri" w:cs="Calibri"/>
          <w:color w:val="000000"/>
        </w:rPr>
        <w:t>:</w:t>
      </w:r>
    </w:p>
    <w:p w14:paraId="3E85FF4B" w14:textId="77777777" w:rsidR="00CA2FDB" w:rsidRDefault="00CA2FDB">
      <w:pPr>
        <w:numPr>
          <w:ilvl w:val="0"/>
          <w:numId w:val="106"/>
        </w:numPr>
        <w:tabs>
          <w:tab w:val="clear" w:pos="720"/>
        </w:tabs>
        <w:spacing w:before="120" w:after="0" w:line="276" w:lineRule="auto"/>
        <w:ind w:left="425" w:hanging="425"/>
        <w:jc w:val="both"/>
        <w:rPr>
          <w:rFonts w:ascii="Calibri" w:hAnsi="Calibri" w:cs="Calibri"/>
        </w:rPr>
      </w:pPr>
      <w:r w:rsidRPr="00B34AD0">
        <w:rPr>
          <w:rFonts w:ascii="Calibri" w:hAnsi="Calibri" w:cs="Calibri"/>
        </w:rPr>
        <w:t>την τεχνική επαλήθευση της ολοκλήρωσης και της λειτουργικής ετοιμότητας του φυσικού αντικειμένου των παραγωγικών επενδύσεων της δράσης «PRODUC-E GREEN»</w:t>
      </w:r>
    </w:p>
    <w:p w14:paraId="359FB7B0" w14:textId="77777777" w:rsidR="00CA2FDB" w:rsidRPr="00B34AD0" w:rsidRDefault="00CA2FDB">
      <w:pPr>
        <w:numPr>
          <w:ilvl w:val="0"/>
          <w:numId w:val="106"/>
        </w:numPr>
        <w:tabs>
          <w:tab w:val="clear" w:pos="720"/>
        </w:tabs>
        <w:spacing w:before="120" w:after="0" w:line="276" w:lineRule="auto"/>
        <w:ind w:left="425" w:hanging="425"/>
        <w:jc w:val="both"/>
        <w:rPr>
          <w:rFonts w:ascii="Calibri" w:hAnsi="Calibri" w:cs="Calibri"/>
        </w:rPr>
      </w:pPr>
      <w:r w:rsidRPr="00B34AD0">
        <w:rPr>
          <w:rFonts w:ascii="Calibri" w:hAnsi="Calibri" w:cs="Calibri"/>
        </w:rPr>
        <w:t xml:space="preserve">τη διασφάλιση ότι το </w:t>
      </w:r>
      <w:proofErr w:type="spellStart"/>
      <w:r w:rsidRPr="00B34AD0">
        <w:rPr>
          <w:rFonts w:ascii="Calibri" w:hAnsi="Calibri" w:cs="Calibri"/>
        </w:rPr>
        <w:t>υλοποιηθέν</w:t>
      </w:r>
      <w:proofErr w:type="spellEnd"/>
      <w:r w:rsidRPr="00B34AD0">
        <w:rPr>
          <w:rFonts w:ascii="Calibri" w:hAnsi="Calibri" w:cs="Calibri"/>
        </w:rPr>
        <w:t xml:space="preserve"> φυσικό αντικείμενο είναι συμβατό με την απόφαση υπαγωγής, τυχόν τροποποιήσεις αυτής  και την ΚΥΑ προκήρυξης της Δράσης,</w:t>
      </w:r>
    </w:p>
    <w:p w14:paraId="4B56B3CD" w14:textId="77777777" w:rsidR="00CA2FDB" w:rsidRPr="00B34AD0" w:rsidRDefault="00CA2FDB">
      <w:pPr>
        <w:pStyle w:val="af2"/>
        <w:numPr>
          <w:ilvl w:val="0"/>
          <w:numId w:val="106"/>
        </w:numPr>
        <w:tabs>
          <w:tab w:val="clear" w:pos="720"/>
        </w:tabs>
        <w:autoSpaceDE w:val="0"/>
        <w:autoSpaceDN w:val="0"/>
        <w:adjustRightInd w:val="0"/>
        <w:spacing w:before="120" w:after="0" w:line="276" w:lineRule="auto"/>
        <w:ind w:left="425" w:hanging="425"/>
        <w:contextualSpacing w:val="0"/>
        <w:rPr>
          <w:rFonts w:ascii="Calibri" w:hAnsi="Calibri" w:cs="Calibri"/>
        </w:rPr>
      </w:pPr>
      <w:r w:rsidRPr="00B34AD0">
        <w:rPr>
          <w:rFonts w:ascii="Calibri" w:hAnsi="Calibri" w:cs="Calibri"/>
        </w:rPr>
        <w:t xml:space="preserve">τη διασφάλιση ότι το </w:t>
      </w:r>
      <w:proofErr w:type="spellStart"/>
      <w:r w:rsidRPr="00B34AD0">
        <w:rPr>
          <w:rFonts w:ascii="Calibri" w:hAnsi="Calibri" w:cs="Calibri"/>
        </w:rPr>
        <w:t>υλοποιηθέν</w:t>
      </w:r>
      <w:proofErr w:type="spellEnd"/>
      <w:r w:rsidRPr="00B34AD0">
        <w:rPr>
          <w:rFonts w:ascii="Calibri" w:hAnsi="Calibri" w:cs="Calibri"/>
        </w:rPr>
        <w:t xml:space="preserve"> οικονομικό αντικείμενο είναι συμβατό με την απόφαση υπαγωγής, τυχόν τροποποιήσεις αυτής  και την ΚΥΑ προκήρυξης της Δράσης,</w:t>
      </w:r>
    </w:p>
    <w:p w14:paraId="583CA9A5" w14:textId="77777777" w:rsidR="00CA2FDB" w:rsidRPr="00B34AD0" w:rsidRDefault="00CA2FDB">
      <w:pPr>
        <w:numPr>
          <w:ilvl w:val="0"/>
          <w:numId w:val="106"/>
        </w:numPr>
        <w:tabs>
          <w:tab w:val="clear" w:pos="720"/>
        </w:tabs>
        <w:spacing w:before="120" w:after="0" w:line="276" w:lineRule="auto"/>
        <w:ind w:left="425" w:hanging="425"/>
        <w:jc w:val="both"/>
        <w:rPr>
          <w:rFonts w:ascii="Calibri" w:hAnsi="Calibri" w:cs="Calibri"/>
        </w:rPr>
      </w:pPr>
      <w:r w:rsidRPr="00B34AD0">
        <w:rPr>
          <w:rFonts w:ascii="Calibri" w:hAnsi="Calibri" w:cs="Calibri"/>
        </w:rPr>
        <w:t>τη συνδρομή στην τεκμηρίωση τήρησης της αρχής DNSH και των λοιπών κλιματικών/περιβαλλοντικών στόχων του ΤΑΑ,</w:t>
      </w:r>
    </w:p>
    <w:p w14:paraId="2A45078B" w14:textId="77777777" w:rsidR="00CA2FDB" w:rsidRPr="00B34AD0" w:rsidRDefault="00CA2FDB">
      <w:pPr>
        <w:numPr>
          <w:ilvl w:val="0"/>
          <w:numId w:val="106"/>
        </w:numPr>
        <w:tabs>
          <w:tab w:val="clear" w:pos="720"/>
        </w:tabs>
        <w:spacing w:before="120" w:after="0" w:line="276" w:lineRule="auto"/>
        <w:ind w:left="425" w:hanging="425"/>
        <w:jc w:val="both"/>
        <w:rPr>
          <w:rFonts w:ascii="Calibri" w:hAnsi="Calibri" w:cs="Calibri"/>
        </w:rPr>
      </w:pPr>
      <w:r w:rsidRPr="00B34AD0">
        <w:rPr>
          <w:rFonts w:ascii="Calibri" w:hAnsi="Calibri" w:cs="Calibri"/>
        </w:rPr>
        <w:lastRenderedPageBreak/>
        <w:t>τη συμπλήρωση των τυποποιημένων λιστών ελέγχου του Παραρτήματος 4, ώστε να στηρίζεται με επαρκή, αξιόπιστα τεκμήρια η επαλήθευση των στόχων της δράσης.</w:t>
      </w:r>
    </w:p>
    <w:p w14:paraId="353F28DA" w14:textId="77777777" w:rsidR="00CA2FDB" w:rsidRPr="00B34AD0" w:rsidRDefault="00CA2FDB" w:rsidP="00CA2FDB">
      <w:pPr>
        <w:spacing w:before="240" w:after="0" w:line="276" w:lineRule="auto"/>
        <w:rPr>
          <w:rFonts w:ascii="Calibri" w:hAnsi="Calibri" w:cs="Calibri"/>
        </w:rPr>
      </w:pPr>
      <w:r w:rsidRPr="00B34AD0">
        <w:rPr>
          <w:rFonts w:ascii="Calibri" w:hAnsi="Calibri" w:cs="Calibri"/>
        </w:rPr>
        <w:t>Οι επιτόπιοι έλεγχοι συμπληρώνουν και επαληθεύουν τους διοικητικούς ελέγχους και εντάσσονται στο πλαίσιο του μηχανισμού επαλήθευσης (</w:t>
      </w:r>
      <w:proofErr w:type="spellStart"/>
      <w:r w:rsidRPr="00B34AD0">
        <w:rPr>
          <w:rFonts w:ascii="Calibri" w:hAnsi="Calibri" w:cs="Calibri"/>
        </w:rPr>
        <w:t>verification</w:t>
      </w:r>
      <w:proofErr w:type="spellEnd"/>
      <w:r w:rsidRPr="00B34AD0">
        <w:rPr>
          <w:rFonts w:ascii="Calibri" w:hAnsi="Calibri" w:cs="Calibri"/>
        </w:rPr>
        <w:t xml:space="preserve"> </w:t>
      </w:r>
      <w:proofErr w:type="spellStart"/>
      <w:r w:rsidRPr="00B34AD0">
        <w:rPr>
          <w:rFonts w:ascii="Calibri" w:hAnsi="Calibri" w:cs="Calibri"/>
        </w:rPr>
        <w:t>mechanism</w:t>
      </w:r>
      <w:proofErr w:type="spellEnd"/>
      <w:r w:rsidRPr="00B34AD0">
        <w:rPr>
          <w:rFonts w:ascii="Calibri" w:hAnsi="Calibri" w:cs="Calibri"/>
        </w:rPr>
        <w:t>) του ΤΑΑ.</w:t>
      </w:r>
    </w:p>
    <w:p w14:paraId="530F065D" w14:textId="77777777" w:rsidR="00CA2FDB" w:rsidRPr="00B34AD0" w:rsidRDefault="00CA2FDB" w:rsidP="00CA2FDB">
      <w:pPr>
        <w:spacing w:before="240" w:after="0" w:line="276" w:lineRule="auto"/>
        <w:jc w:val="both"/>
        <w:rPr>
          <w:rFonts w:ascii="Calibri" w:hAnsi="Calibri" w:cs="Calibri"/>
          <w:color w:val="000000"/>
        </w:rPr>
      </w:pPr>
      <w:r w:rsidRPr="00B34AD0">
        <w:rPr>
          <w:rFonts w:ascii="Calibri" w:hAnsi="Calibri" w:cs="Calibri"/>
          <w:color w:val="000000"/>
        </w:rPr>
        <w:t>Πιο συγκεκριμένα η διαδικασία περιλαμβάνει συνοπτικά τα εξής:</w:t>
      </w:r>
    </w:p>
    <w:p w14:paraId="02740F75" w14:textId="77777777" w:rsidR="00CA2FDB" w:rsidRPr="00B34AD0" w:rsidRDefault="00CA2FDB">
      <w:pPr>
        <w:pStyle w:val="af2"/>
        <w:numPr>
          <w:ilvl w:val="0"/>
          <w:numId w:val="101"/>
        </w:numPr>
        <w:autoSpaceDE w:val="0"/>
        <w:autoSpaceDN w:val="0"/>
        <w:adjustRightInd w:val="0"/>
        <w:spacing w:before="120" w:after="0" w:line="276" w:lineRule="auto"/>
        <w:ind w:left="426" w:hanging="426"/>
        <w:contextualSpacing w:val="0"/>
        <w:jc w:val="both"/>
        <w:rPr>
          <w:rFonts w:ascii="Calibri" w:hAnsi="Calibri" w:cs="Calibri"/>
        </w:rPr>
      </w:pPr>
      <w:r w:rsidRPr="00B34AD0">
        <w:rPr>
          <w:rFonts w:ascii="Calibri" w:hAnsi="Calibri" w:cs="Calibri"/>
        </w:rPr>
        <w:t>Τον έλεγχο των τίτλων κυριότητας/συμβολαίων κ.λπ. επί των ακινήτων που πραγματοποιείται η επένδυση και τη διαπίστωση ότι δεν έχει μεταβληθεί το ιδιοκτησιακό καθεστώς της ενισχυόμενης επιχείρησης.</w:t>
      </w:r>
    </w:p>
    <w:p w14:paraId="39819DAC" w14:textId="77777777" w:rsidR="00CA2FDB" w:rsidRPr="00B34AD0" w:rsidRDefault="00CA2FDB">
      <w:pPr>
        <w:pStyle w:val="af2"/>
        <w:numPr>
          <w:ilvl w:val="0"/>
          <w:numId w:val="101"/>
        </w:numPr>
        <w:autoSpaceDE w:val="0"/>
        <w:autoSpaceDN w:val="0"/>
        <w:adjustRightInd w:val="0"/>
        <w:spacing w:before="120" w:after="0" w:line="276" w:lineRule="auto"/>
        <w:ind w:left="426" w:hanging="426"/>
        <w:contextualSpacing w:val="0"/>
        <w:jc w:val="both"/>
        <w:rPr>
          <w:rFonts w:ascii="Calibri" w:hAnsi="Calibri" w:cs="Calibri"/>
        </w:rPr>
      </w:pPr>
      <w:r w:rsidRPr="00B34AD0">
        <w:rPr>
          <w:rFonts w:ascii="Calibri" w:hAnsi="Calibri" w:cs="Calibri"/>
        </w:rPr>
        <w:t>Τον έλεγχο ότι η επένδυση πραγματοποιείται στην περιοχή όπου χορηγείται η ενίσχυση.</w:t>
      </w:r>
    </w:p>
    <w:p w14:paraId="3C8AA2BC" w14:textId="77777777" w:rsidR="00CA2FDB" w:rsidRPr="00B34AD0" w:rsidRDefault="00CA2FDB">
      <w:pPr>
        <w:pStyle w:val="af2"/>
        <w:numPr>
          <w:ilvl w:val="0"/>
          <w:numId w:val="101"/>
        </w:numPr>
        <w:autoSpaceDE w:val="0"/>
        <w:autoSpaceDN w:val="0"/>
        <w:adjustRightInd w:val="0"/>
        <w:spacing w:before="120" w:after="0" w:line="276" w:lineRule="auto"/>
        <w:ind w:left="426" w:hanging="426"/>
        <w:contextualSpacing w:val="0"/>
        <w:jc w:val="both"/>
        <w:rPr>
          <w:rFonts w:ascii="Calibri" w:hAnsi="Calibri" w:cs="Calibri"/>
        </w:rPr>
      </w:pPr>
      <w:r w:rsidRPr="00B34AD0">
        <w:rPr>
          <w:rFonts w:ascii="Calibri" w:hAnsi="Calibri" w:cs="Calibri"/>
        </w:rPr>
        <w:t xml:space="preserve">Τον έλεγχο των </w:t>
      </w:r>
      <w:proofErr w:type="spellStart"/>
      <w:r w:rsidRPr="00B34AD0">
        <w:rPr>
          <w:rFonts w:ascii="Calibri" w:hAnsi="Calibri" w:cs="Calibri"/>
        </w:rPr>
        <w:t>εκδοθεισών</w:t>
      </w:r>
      <w:proofErr w:type="spellEnd"/>
      <w:r w:rsidRPr="00B34AD0">
        <w:rPr>
          <w:rFonts w:ascii="Calibri" w:hAnsi="Calibri" w:cs="Calibri"/>
        </w:rPr>
        <w:t xml:space="preserve"> αδειών, της άδειας λειτουργίας ή του αποδεικτικού υποβολής αιτήματος για την έκδοση άδειας λειτουργίας των συμβάσεων με τους προμηθευτές και τη συμφωνία αυτών με το </w:t>
      </w:r>
      <w:proofErr w:type="spellStart"/>
      <w:r w:rsidRPr="00B34AD0">
        <w:rPr>
          <w:rFonts w:ascii="Calibri" w:hAnsi="Calibri" w:cs="Calibri"/>
        </w:rPr>
        <w:t>υλοποιηθέν</w:t>
      </w:r>
      <w:proofErr w:type="spellEnd"/>
      <w:r w:rsidRPr="00B34AD0">
        <w:rPr>
          <w:rFonts w:ascii="Calibri" w:hAnsi="Calibri" w:cs="Calibri"/>
        </w:rPr>
        <w:t xml:space="preserve"> φυσικό αντικείμενο.</w:t>
      </w:r>
    </w:p>
    <w:p w14:paraId="2D91C936" w14:textId="77777777" w:rsidR="00CA2FDB" w:rsidRPr="00B34AD0" w:rsidRDefault="00CA2FDB">
      <w:pPr>
        <w:pStyle w:val="af2"/>
        <w:numPr>
          <w:ilvl w:val="0"/>
          <w:numId w:val="101"/>
        </w:numPr>
        <w:autoSpaceDE w:val="0"/>
        <w:autoSpaceDN w:val="0"/>
        <w:adjustRightInd w:val="0"/>
        <w:spacing w:before="120" w:after="0" w:line="276" w:lineRule="auto"/>
        <w:ind w:left="426" w:hanging="426"/>
        <w:contextualSpacing w:val="0"/>
        <w:jc w:val="both"/>
        <w:rPr>
          <w:rFonts w:ascii="Calibri" w:hAnsi="Calibri" w:cs="Calibri"/>
        </w:rPr>
      </w:pPr>
      <w:r w:rsidRPr="00B34AD0">
        <w:rPr>
          <w:rFonts w:ascii="Calibri" w:hAnsi="Calibri" w:cs="Calibri"/>
        </w:rPr>
        <w:t>Την επιβεβαίωση της έκδοσης όλων των απαιτούμενων κατά τον νόμο αδειών, εγκρίσεων και λοιπών εγγράφων για την υλοποίηση και λειτουργία της επένδυσης.</w:t>
      </w:r>
    </w:p>
    <w:p w14:paraId="4CE0D7F6" w14:textId="77777777" w:rsidR="00CA2FDB" w:rsidRPr="00B34AD0" w:rsidRDefault="00CA2FDB">
      <w:pPr>
        <w:pStyle w:val="af2"/>
        <w:numPr>
          <w:ilvl w:val="0"/>
          <w:numId w:val="101"/>
        </w:numPr>
        <w:autoSpaceDE w:val="0"/>
        <w:autoSpaceDN w:val="0"/>
        <w:adjustRightInd w:val="0"/>
        <w:spacing w:before="120" w:after="0" w:line="276" w:lineRule="auto"/>
        <w:ind w:left="426" w:hanging="426"/>
        <w:contextualSpacing w:val="0"/>
        <w:jc w:val="both"/>
        <w:rPr>
          <w:rFonts w:ascii="Calibri" w:hAnsi="Calibri" w:cs="Calibri"/>
        </w:rPr>
      </w:pPr>
      <w:r w:rsidRPr="00B34AD0">
        <w:rPr>
          <w:rFonts w:ascii="Calibri" w:hAnsi="Calibri" w:cs="Calibri"/>
        </w:rPr>
        <w:t>Την επιβεβαίωση της ολοκλήρωσης της υλοποίησης του οικονομικού αντικειμένου της ενίσχυσης, με αποτύπωση των δαπανών που έχουν γίνει: συνολική δαπάνη και αντιστοιχούσα δημόσια δαπάνη, όλων των προηγούμενων ενδιάμεσων αιτημάτων καταβολής ενίσχυσης, όπως έχουν ενδεχομένως τροποποιηθεί, καθώς και του τελικού αιτήματος.</w:t>
      </w:r>
    </w:p>
    <w:p w14:paraId="68C9CCCF" w14:textId="77777777" w:rsidR="00CA2FDB" w:rsidRPr="00B34AD0" w:rsidRDefault="00CA2FDB">
      <w:pPr>
        <w:pStyle w:val="af2"/>
        <w:numPr>
          <w:ilvl w:val="0"/>
          <w:numId w:val="101"/>
        </w:numPr>
        <w:autoSpaceDE w:val="0"/>
        <w:autoSpaceDN w:val="0"/>
        <w:adjustRightInd w:val="0"/>
        <w:spacing w:before="120" w:after="0" w:line="276" w:lineRule="auto"/>
        <w:ind w:left="426" w:hanging="426"/>
        <w:contextualSpacing w:val="0"/>
        <w:jc w:val="both"/>
        <w:rPr>
          <w:rFonts w:ascii="Calibri" w:hAnsi="Calibri" w:cs="Calibri"/>
        </w:rPr>
      </w:pPr>
      <w:r w:rsidRPr="00B34AD0">
        <w:rPr>
          <w:rFonts w:ascii="Calibri" w:hAnsi="Calibri" w:cs="Calibri"/>
        </w:rPr>
        <w:t>Την σήμανση των πρωτότυπων δικαιολογητικών που ελέγχονται με σχετική σφραγίδα.</w:t>
      </w:r>
    </w:p>
    <w:p w14:paraId="20C3163D" w14:textId="77777777" w:rsidR="00CA2FDB" w:rsidRPr="00B34AD0" w:rsidRDefault="00CA2FDB">
      <w:pPr>
        <w:pStyle w:val="af2"/>
        <w:numPr>
          <w:ilvl w:val="0"/>
          <w:numId w:val="101"/>
        </w:numPr>
        <w:autoSpaceDE w:val="0"/>
        <w:autoSpaceDN w:val="0"/>
        <w:adjustRightInd w:val="0"/>
        <w:spacing w:before="120" w:after="0" w:line="276" w:lineRule="auto"/>
        <w:ind w:left="426" w:hanging="426"/>
        <w:contextualSpacing w:val="0"/>
        <w:jc w:val="both"/>
        <w:rPr>
          <w:rFonts w:ascii="Calibri" w:hAnsi="Calibri" w:cs="Calibri"/>
        </w:rPr>
      </w:pPr>
      <w:r w:rsidRPr="00B34AD0">
        <w:rPr>
          <w:rFonts w:ascii="Calibri" w:hAnsi="Calibri" w:cs="Calibri"/>
        </w:rPr>
        <w:t xml:space="preserve">Την καταγραφή και την επιβεβαίωση του </w:t>
      </w:r>
      <w:proofErr w:type="spellStart"/>
      <w:r w:rsidRPr="00B34AD0">
        <w:rPr>
          <w:rFonts w:ascii="Calibri" w:hAnsi="Calibri" w:cs="Calibri"/>
        </w:rPr>
        <w:t>υλοποιηθέντος</w:t>
      </w:r>
      <w:proofErr w:type="spellEnd"/>
      <w:r w:rsidRPr="00B34AD0">
        <w:rPr>
          <w:rFonts w:ascii="Calibri" w:hAnsi="Calibri" w:cs="Calibri"/>
        </w:rPr>
        <w:t xml:space="preserve"> φυσικού αντικειμένου ανά κατηγορία δαπάνης, την καταγραφή των διαφοροποιήσεων σε σχέση με το εγκεκριμένο φυσικό αντικείμενο» της απόφασης υπαγωγής καθώς και την καταγραφή τυχόν υλοποιημένου φυσικού αντικειμένου εκτός του εγκεκριμένου.</w:t>
      </w:r>
    </w:p>
    <w:p w14:paraId="7738F15B" w14:textId="77777777" w:rsidR="00CA2FDB" w:rsidRPr="00B34AD0" w:rsidRDefault="00CA2FDB">
      <w:pPr>
        <w:pStyle w:val="af2"/>
        <w:numPr>
          <w:ilvl w:val="0"/>
          <w:numId w:val="101"/>
        </w:numPr>
        <w:autoSpaceDE w:val="0"/>
        <w:autoSpaceDN w:val="0"/>
        <w:adjustRightInd w:val="0"/>
        <w:spacing w:before="120" w:after="0" w:line="276" w:lineRule="auto"/>
        <w:ind w:left="426" w:hanging="426"/>
        <w:contextualSpacing w:val="0"/>
        <w:jc w:val="both"/>
        <w:rPr>
          <w:rFonts w:ascii="Calibri" w:hAnsi="Calibri" w:cs="Calibri"/>
        </w:rPr>
      </w:pPr>
      <w:r w:rsidRPr="00B34AD0">
        <w:rPr>
          <w:rFonts w:ascii="Calibri" w:hAnsi="Calibri" w:cs="Calibri"/>
        </w:rPr>
        <w:t xml:space="preserve">Τη διαπίστωση του «καινούργιου και αμεταχείριστου» των </w:t>
      </w:r>
      <w:proofErr w:type="spellStart"/>
      <w:r w:rsidRPr="00B34AD0">
        <w:rPr>
          <w:rFonts w:ascii="Calibri" w:hAnsi="Calibri" w:cs="Calibri"/>
        </w:rPr>
        <w:t>αποκτηθέντων</w:t>
      </w:r>
      <w:proofErr w:type="spellEnd"/>
      <w:r w:rsidRPr="00B34AD0">
        <w:rPr>
          <w:rFonts w:ascii="Calibri" w:hAnsi="Calibri" w:cs="Calibri"/>
        </w:rPr>
        <w:t xml:space="preserve"> μηχανημάτων/λοιπού εξοπλισμού και την επιβεβαίωση της καλής λειτουργίας των εγκαταστάσεων, μηχανημάτων και του λοιπού εξοπλισμού κατά την παραγωγική διαδικασία.</w:t>
      </w:r>
    </w:p>
    <w:p w14:paraId="5E903009" w14:textId="77777777" w:rsidR="00CA2FDB" w:rsidRPr="00B34AD0" w:rsidRDefault="00CA2FDB">
      <w:pPr>
        <w:pStyle w:val="af2"/>
        <w:numPr>
          <w:ilvl w:val="0"/>
          <w:numId w:val="101"/>
        </w:numPr>
        <w:autoSpaceDE w:val="0"/>
        <w:autoSpaceDN w:val="0"/>
        <w:adjustRightInd w:val="0"/>
        <w:spacing w:before="120" w:after="0" w:line="276" w:lineRule="auto"/>
        <w:ind w:left="426" w:hanging="426"/>
        <w:contextualSpacing w:val="0"/>
        <w:jc w:val="both"/>
        <w:rPr>
          <w:rFonts w:ascii="Calibri" w:hAnsi="Calibri" w:cs="Calibri"/>
        </w:rPr>
      </w:pPr>
      <w:r w:rsidRPr="00B34AD0">
        <w:rPr>
          <w:rFonts w:ascii="Calibri" w:hAnsi="Calibri" w:cs="Calibri"/>
        </w:rPr>
        <w:t xml:space="preserve">Σε σχέση με τα πάγια στοιχεία που έχουν ενισχυθεί, διαπιστώνεται ότι δεν χρησιμοποιούνται για δραστηριότητες που έρχονται σε αντίθεση με τα κριτήρια </w:t>
      </w:r>
      <w:proofErr w:type="spellStart"/>
      <w:r w:rsidRPr="00B34AD0">
        <w:rPr>
          <w:rFonts w:ascii="Calibri" w:hAnsi="Calibri" w:cs="Calibri"/>
        </w:rPr>
        <w:t>επιλεξιμότητας</w:t>
      </w:r>
      <w:proofErr w:type="spellEnd"/>
      <w:r w:rsidRPr="00B34AD0">
        <w:rPr>
          <w:rFonts w:ascii="Calibri" w:hAnsi="Calibri" w:cs="Calibri"/>
        </w:rPr>
        <w:t xml:space="preserve"> της ΚΥΑ προκήρυξης της Δράσης και του Παραρτήματος Ι του παρόντος Οδηγού, ότι δεν έχουν μεταβιβαστεί, με την επιφύλαξη όσων ορίζονται στην ΚΥΑ και ότι δεν έχουν αποτελέσει αντικείμενο επίσπευσης πλειστηριασμού.</w:t>
      </w:r>
    </w:p>
    <w:p w14:paraId="5C8FAC66" w14:textId="77777777" w:rsidR="00CA2FDB" w:rsidRPr="00B34AD0" w:rsidRDefault="00CA2FDB">
      <w:pPr>
        <w:pStyle w:val="af2"/>
        <w:numPr>
          <w:ilvl w:val="0"/>
          <w:numId w:val="101"/>
        </w:numPr>
        <w:autoSpaceDE w:val="0"/>
        <w:autoSpaceDN w:val="0"/>
        <w:adjustRightInd w:val="0"/>
        <w:spacing w:before="120" w:after="0" w:line="276" w:lineRule="auto"/>
        <w:ind w:left="426" w:hanging="426"/>
        <w:contextualSpacing w:val="0"/>
        <w:jc w:val="both"/>
        <w:rPr>
          <w:rFonts w:ascii="Calibri" w:hAnsi="Calibri" w:cs="Calibri"/>
        </w:rPr>
      </w:pPr>
      <w:r w:rsidRPr="00B34AD0">
        <w:rPr>
          <w:rFonts w:ascii="Calibri" w:hAnsi="Calibri" w:cs="Calibri"/>
        </w:rPr>
        <w:t>Την επιβεβαίωση / ταυτοποίηση των παραστατικών των επιλέξιμων δαπανών με το υλοποιημένο φυσικό αντικείμενο στον τόπο εγκατάστασης της επένδυσης και των σειριακών αριθμών των εγκατεστημένων μηχανημάτων/λοιπού εξοπλισμού με τους αντίστοιχους στα σχετικά παραστατικά.</w:t>
      </w:r>
    </w:p>
    <w:p w14:paraId="0ED5AAD0" w14:textId="77777777" w:rsidR="00CA2FDB" w:rsidRPr="00B34AD0" w:rsidRDefault="00CA2FDB">
      <w:pPr>
        <w:pStyle w:val="af2"/>
        <w:numPr>
          <w:ilvl w:val="0"/>
          <w:numId w:val="101"/>
        </w:numPr>
        <w:autoSpaceDE w:val="0"/>
        <w:autoSpaceDN w:val="0"/>
        <w:adjustRightInd w:val="0"/>
        <w:spacing w:before="120" w:after="0" w:line="276" w:lineRule="auto"/>
        <w:ind w:left="426" w:hanging="426"/>
        <w:contextualSpacing w:val="0"/>
        <w:jc w:val="both"/>
        <w:rPr>
          <w:rFonts w:ascii="Calibri" w:hAnsi="Calibri" w:cs="Calibri"/>
        </w:rPr>
      </w:pPr>
      <w:r w:rsidRPr="00B34AD0">
        <w:rPr>
          <w:rFonts w:ascii="Calibri" w:hAnsi="Calibri" w:cs="Calibri"/>
        </w:rPr>
        <w:t xml:space="preserve">Την αποτύπωση σε φωτογραφικό υλικό των </w:t>
      </w:r>
      <w:r>
        <w:rPr>
          <w:rFonts w:ascii="Calibri" w:hAnsi="Calibri" w:cs="Calibri"/>
        </w:rPr>
        <w:t>κτηρίων</w:t>
      </w:r>
      <w:r w:rsidRPr="00B34AD0">
        <w:rPr>
          <w:rFonts w:ascii="Calibri" w:hAnsi="Calibri" w:cs="Calibri"/>
        </w:rPr>
        <w:t xml:space="preserve">, εγκαταστάσεων, μηχανημάτων, εξοπλισμού κ.λπ. κατά τη διάρκεια της επιτόπιας αυτοψίας, το οποίο εκτιμάται από την ομάδα ελέγχου ότι </w:t>
      </w:r>
      <w:r w:rsidRPr="00B34AD0">
        <w:rPr>
          <w:rFonts w:ascii="Calibri" w:hAnsi="Calibri" w:cs="Calibri"/>
        </w:rPr>
        <w:lastRenderedPageBreak/>
        <w:t>μπορεί να δράσει υποστηρικτικά στην τεκμηρίωση των ευρημάτων που αποτυπώνονται στην Έκθεση Επιτόπιου Ελέγχου (Έκθεση Πιστοποίησης). Το φωτογραφικό υλικό υποβάλλεται συνημμένα στην Έκθεση Επιτόπιου Ελέγχου.</w:t>
      </w:r>
    </w:p>
    <w:p w14:paraId="3606944D" w14:textId="77777777" w:rsidR="00CA2FDB" w:rsidRPr="00B34AD0" w:rsidRDefault="00CA2FDB">
      <w:pPr>
        <w:pStyle w:val="af2"/>
        <w:numPr>
          <w:ilvl w:val="0"/>
          <w:numId w:val="101"/>
        </w:numPr>
        <w:autoSpaceDE w:val="0"/>
        <w:autoSpaceDN w:val="0"/>
        <w:adjustRightInd w:val="0"/>
        <w:spacing w:before="120" w:after="0" w:line="276" w:lineRule="auto"/>
        <w:ind w:left="426" w:hanging="426"/>
        <w:contextualSpacing w:val="0"/>
        <w:jc w:val="both"/>
        <w:rPr>
          <w:rFonts w:ascii="Calibri" w:hAnsi="Calibri" w:cs="Calibri"/>
        </w:rPr>
      </w:pPr>
      <w:r w:rsidRPr="00B34AD0">
        <w:rPr>
          <w:rFonts w:ascii="Calibri" w:hAnsi="Calibri" w:cs="Calibri"/>
        </w:rPr>
        <w:t xml:space="preserve">Τη διαπίστωση συμμόρφωσης με την περιβαλλοντική νομοθεσία, περιλαμβανομένης της τήρησης της περιβαλλοντικής </w:t>
      </w:r>
      <w:proofErr w:type="spellStart"/>
      <w:r w:rsidRPr="00B34AD0">
        <w:rPr>
          <w:rFonts w:ascii="Calibri" w:hAnsi="Calibri" w:cs="Calibri"/>
        </w:rPr>
        <w:t>αδειοδότησης</w:t>
      </w:r>
      <w:proofErr w:type="spellEnd"/>
      <w:r w:rsidRPr="00B34AD0">
        <w:rPr>
          <w:rFonts w:ascii="Calibri" w:hAnsi="Calibri" w:cs="Calibri"/>
        </w:rPr>
        <w:t>, εφόσον υφίσταται.</w:t>
      </w:r>
    </w:p>
    <w:p w14:paraId="3574244B" w14:textId="77777777" w:rsidR="00CA2FDB" w:rsidRPr="00B34AD0" w:rsidRDefault="00CA2FDB">
      <w:pPr>
        <w:pStyle w:val="af2"/>
        <w:numPr>
          <w:ilvl w:val="0"/>
          <w:numId w:val="101"/>
        </w:numPr>
        <w:autoSpaceDE w:val="0"/>
        <w:autoSpaceDN w:val="0"/>
        <w:adjustRightInd w:val="0"/>
        <w:spacing w:before="120" w:after="0" w:line="276" w:lineRule="auto"/>
        <w:ind w:left="426" w:hanging="426"/>
        <w:contextualSpacing w:val="0"/>
        <w:jc w:val="both"/>
        <w:rPr>
          <w:rFonts w:ascii="Calibri" w:hAnsi="Calibri" w:cs="Calibri"/>
        </w:rPr>
      </w:pPr>
      <w:r w:rsidRPr="00B34AD0">
        <w:rPr>
          <w:rFonts w:ascii="Calibri" w:hAnsi="Calibri" w:cs="Calibri"/>
        </w:rPr>
        <w:t xml:space="preserve">Τη διαπίστωση συμμόρφωσης της ενίσχυσης και του δικαιούχου με την ισχύουσα εθνική και </w:t>
      </w:r>
      <w:proofErr w:type="spellStart"/>
      <w:r w:rsidRPr="00B34AD0">
        <w:rPr>
          <w:rFonts w:ascii="Calibri" w:hAnsi="Calibri" w:cs="Calibri"/>
        </w:rPr>
        <w:t>ενωσιακή</w:t>
      </w:r>
      <w:proofErr w:type="spellEnd"/>
      <w:r w:rsidRPr="00B34AD0">
        <w:rPr>
          <w:rFonts w:ascii="Calibri" w:hAnsi="Calibri" w:cs="Calibri"/>
        </w:rPr>
        <w:t xml:space="preserve"> νομοθεσία.</w:t>
      </w:r>
    </w:p>
    <w:p w14:paraId="43A10E50" w14:textId="77777777" w:rsidR="00CA2FDB" w:rsidRPr="00B34AD0" w:rsidRDefault="00CA2FDB">
      <w:pPr>
        <w:pStyle w:val="af2"/>
        <w:numPr>
          <w:ilvl w:val="0"/>
          <w:numId w:val="101"/>
        </w:numPr>
        <w:autoSpaceDE w:val="0"/>
        <w:autoSpaceDN w:val="0"/>
        <w:adjustRightInd w:val="0"/>
        <w:spacing w:before="120" w:after="0" w:line="276" w:lineRule="auto"/>
        <w:ind w:left="426" w:hanging="426"/>
        <w:contextualSpacing w:val="0"/>
        <w:jc w:val="both"/>
        <w:rPr>
          <w:rFonts w:ascii="Calibri" w:hAnsi="Calibri" w:cs="Calibri"/>
        </w:rPr>
      </w:pPr>
      <w:r w:rsidRPr="00B34AD0">
        <w:rPr>
          <w:rFonts w:ascii="Calibri" w:hAnsi="Calibri" w:cs="Calibri"/>
        </w:rPr>
        <w:t>Τη διαπίστωση συμμόρφωσης του δικαιούχου με τυχόν συστάσεις προγενέστερων επαληθεύσεων/επιθεωρήσεων/ελέγχων που έχουν διενεργηθεί (από Φορέα Υλοποίησης, Φορέα Ελέγχου, ΕΥΣΤΑ, Αρχή Ελέγχου, Εξωτερικοί Ελεγκτές λοιπά ελεγκτικά όργανα εθνικά ή της Ε.Ε.).</w:t>
      </w:r>
    </w:p>
    <w:p w14:paraId="14AEEE54" w14:textId="77777777" w:rsidR="00CA2FDB" w:rsidRPr="00B34AD0" w:rsidRDefault="00CA2FDB">
      <w:pPr>
        <w:pStyle w:val="af2"/>
        <w:numPr>
          <w:ilvl w:val="0"/>
          <w:numId w:val="101"/>
        </w:numPr>
        <w:autoSpaceDE w:val="0"/>
        <w:autoSpaceDN w:val="0"/>
        <w:adjustRightInd w:val="0"/>
        <w:spacing w:before="120" w:after="0" w:line="276" w:lineRule="auto"/>
        <w:ind w:left="426" w:hanging="426"/>
        <w:contextualSpacing w:val="0"/>
        <w:jc w:val="both"/>
        <w:rPr>
          <w:rFonts w:ascii="Calibri" w:hAnsi="Calibri" w:cs="Calibri"/>
        </w:rPr>
      </w:pPr>
      <w:r w:rsidRPr="00B34AD0">
        <w:rPr>
          <w:rFonts w:ascii="Calibri" w:hAnsi="Calibri" w:cs="Calibri"/>
        </w:rPr>
        <w:t>Τη διαπίστωση συμμόρφωσης του δικαιούχου με τις υποχρεώσεις εφαρμογής δράσεων ενημέρωσης ή δημοσιότητας που περιλαμβάνονται στην ΚΥΑ.</w:t>
      </w:r>
    </w:p>
    <w:p w14:paraId="15F9C923" w14:textId="77777777" w:rsidR="00CA2FDB" w:rsidRPr="00B34AD0" w:rsidRDefault="00CA2FDB" w:rsidP="00CA2FDB">
      <w:pPr>
        <w:spacing w:before="240" w:after="0" w:line="276" w:lineRule="auto"/>
        <w:rPr>
          <w:rFonts w:ascii="Calibri" w:hAnsi="Calibri" w:cs="Calibri"/>
        </w:rPr>
      </w:pPr>
      <w:r w:rsidRPr="00B34AD0">
        <w:rPr>
          <w:rFonts w:ascii="Calibri" w:hAnsi="Calibri" w:cs="Calibri"/>
        </w:rPr>
        <w:t>Η κάλυψη των ανωτέρω στόχων επιτυγχάνεται με την ολοκλήρωση των εξής ειδών ελέγχου, ανάλογα με τη φύση και το στάδιο της επένδυσης:</w:t>
      </w:r>
    </w:p>
    <w:p w14:paraId="2AA5F52B" w14:textId="77777777" w:rsidR="00CA2FDB" w:rsidRPr="00B34AD0" w:rsidRDefault="00CA2FDB">
      <w:pPr>
        <w:numPr>
          <w:ilvl w:val="0"/>
          <w:numId w:val="107"/>
        </w:numPr>
        <w:tabs>
          <w:tab w:val="clear" w:pos="720"/>
          <w:tab w:val="num" w:pos="426"/>
        </w:tabs>
        <w:spacing w:before="240" w:after="0" w:line="276" w:lineRule="auto"/>
        <w:ind w:left="425" w:hanging="425"/>
        <w:rPr>
          <w:rFonts w:ascii="Calibri" w:hAnsi="Calibri" w:cs="Calibri"/>
        </w:rPr>
      </w:pPr>
      <w:r w:rsidRPr="00B34AD0">
        <w:rPr>
          <w:rFonts w:ascii="Calibri" w:hAnsi="Calibri" w:cs="Calibri"/>
          <w:b/>
          <w:bCs/>
        </w:rPr>
        <w:t>Έλεγχος εγγράφων επί τόπου</w:t>
      </w:r>
    </w:p>
    <w:p w14:paraId="3BBB47F7" w14:textId="77777777" w:rsidR="00CA2FDB" w:rsidRPr="00B34AD0" w:rsidRDefault="00CA2FDB">
      <w:pPr>
        <w:numPr>
          <w:ilvl w:val="1"/>
          <w:numId w:val="108"/>
        </w:numPr>
        <w:tabs>
          <w:tab w:val="clear" w:pos="1440"/>
          <w:tab w:val="num" w:pos="851"/>
        </w:tabs>
        <w:spacing w:before="120" w:after="0" w:line="276" w:lineRule="auto"/>
        <w:ind w:left="850" w:hanging="425"/>
        <w:rPr>
          <w:rFonts w:ascii="Calibri" w:hAnsi="Calibri" w:cs="Calibri"/>
        </w:rPr>
      </w:pPr>
      <w:r w:rsidRPr="00B34AD0">
        <w:rPr>
          <w:rFonts w:ascii="Calibri" w:hAnsi="Calibri" w:cs="Calibri"/>
        </w:rPr>
        <w:t>επιβεβαίωση ότι οι φάκελοι «όπως κατασκευάστηκε» (σχέδια, τεχνικά φυλλάδια, πιστοποιήσεις, πρωτόκολλα δοκιμών) είναι διαθέσιμοι και συμφωνούν με την πραγματική κατάσταση,</w:t>
      </w:r>
    </w:p>
    <w:p w14:paraId="1AC4A44D" w14:textId="77777777" w:rsidR="00CA2FDB" w:rsidRPr="00B34AD0" w:rsidRDefault="00CA2FDB">
      <w:pPr>
        <w:numPr>
          <w:ilvl w:val="1"/>
          <w:numId w:val="108"/>
        </w:numPr>
        <w:tabs>
          <w:tab w:val="clear" w:pos="1440"/>
          <w:tab w:val="num" w:pos="851"/>
        </w:tabs>
        <w:spacing w:before="120" w:after="0" w:line="276" w:lineRule="auto"/>
        <w:ind w:left="850" w:hanging="425"/>
        <w:rPr>
          <w:rFonts w:ascii="Calibri" w:hAnsi="Calibri" w:cs="Calibri"/>
        </w:rPr>
      </w:pPr>
      <w:r w:rsidRPr="00B34AD0">
        <w:rPr>
          <w:rFonts w:ascii="Calibri" w:hAnsi="Calibri" w:cs="Calibri"/>
        </w:rPr>
        <w:t>έλεγχος πιστοποιητικών CE, δηλώσεων συμμόρφωσης, βεβαιώσεων κατασκευαστών, πρωτοκόλλων δοκιμών εξοπλισμού.</w:t>
      </w:r>
    </w:p>
    <w:p w14:paraId="04DFE216" w14:textId="77777777" w:rsidR="00CA2FDB" w:rsidRPr="00B34AD0" w:rsidRDefault="00CA2FDB">
      <w:pPr>
        <w:numPr>
          <w:ilvl w:val="1"/>
          <w:numId w:val="108"/>
        </w:numPr>
        <w:tabs>
          <w:tab w:val="clear" w:pos="1440"/>
          <w:tab w:val="num" w:pos="851"/>
        </w:tabs>
        <w:spacing w:before="120" w:after="0" w:line="276" w:lineRule="auto"/>
        <w:ind w:left="850" w:hanging="425"/>
        <w:rPr>
          <w:rFonts w:ascii="Calibri" w:hAnsi="Calibri" w:cs="Calibri"/>
        </w:rPr>
      </w:pPr>
      <w:r>
        <w:rPr>
          <w:rFonts w:ascii="Calibri" w:hAnsi="Calibri" w:cs="Calibri"/>
        </w:rPr>
        <w:t>έ</w:t>
      </w:r>
      <w:r w:rsidRPr="00B34AD0">
        <w:rPr>
          <w:rFonts w:ascii="Calibri" w:hAnsi="Calibri" w:cs="Calibri"/>
        </w:rPr>
        <w:t>λεγχος πρωτότυπων παραστατικών, συμβάσεων, λογιστικών εγγραφών στα βιβλία της επιχείρησης, έλεγχος τήρησης χρηματοδοτικού σχήματος, έλεγχος έναρξης εργασιών</w:t>
      </w:r>
      <w:r>
        <w:rPr>
          <w:rFonts w:ascii="Calibri" w:hAnsi="Calibri" w:cs="Calibri"/>
        </w:rPr>
        <w:t>.</w:t>
      </w:r>
      <w:r w:rsidRPr="00B34AD0">
        <w:rPr>
          <w:rFonts w:ascii="Calibri" w:hAnsi="Calibri" w:cs="Calibri"/>
        </w:rPr>
        <w:t xml:space="preserve"> </w:t>
      </w:r>
    </w:p>
    <w:p w14:paraId="1BF11DBE" w14:textId="77777777" w:rsidR="00CA2FDB" w:rsidRPr="00B34AD0" w:rsidRDefault="00CA2FDB">
      <w:pPr>
        <w:numPr>
          <w:ilvl w:val="0"/>
          <w:numId w:val="107"/>
        </w:numPr>
        <w:tabs>
          <w:tab w:val="clear" w:pos="720"/>
          <w:tab w:val="num" w:pos="426"/>
        </w:tabs>
        <w:spacing w:before="240" w:after="0" w:line="276" w:lineRule="auto"/>
        <w:ind w:left="425" w:hanging="425"/>
        <w:rPr>
          <w:rFonts w:ascii="Calibri" w:hAnsi="Calibri" w:cs="Calibri"/>
          <w:b/>
          <w:bCs/>
        </w:rPr>
      </w:pPr>
      <w:r w:rsidRPr="00B34AD0">
        <w:rPr>
          <w:rFonts w:ascii="Calibri" w:hAnsi="Calibri" w:cs="Calibri"/>
          <w:b/>
          <w:bCs/>
        </w:rPr>
        <w:t>Οπτικός έλεγχος</w:t>
      </w:r>
    </w:p>
    <w:p w14:paraId="0C0EBAE6" w14:textId="77777777" w:rsidR="00CA2FDB" w:rsidRPr="00B34AD0" w:rsidRDefault="00CA2FDB">
      <w:pPr>
        <w:numPr>
          <w:ilvl w:val="1"/>
          <w:numId w:val="108"/>
        </w:numPr>
        <w:tabs>
          <w:tab w:val="clear" w:pos="1440"/>
          <w:tab w:val="num" w:pos="851"/>
        </w:tabs>
        <w:spacing w:before="120" w:after="0" w:line="276" w:lineRule="auto"/>
        <w:ind w:left="850" w:hanging="425"/>
        <w:rPr>
          <w:rFonts w:ascii="Calibri" w:hAnsi="Calibri" w:cs="Calibri"/>
        </w:rPr>
      </w:pPr>
      <w:r w:rsidRPr="00B34AD0">
        <w:rPr>
          <w:rFonts w:ascii="Calibri" w:hAnsi="Calibri" w:cs="Calibri"/>
        </w:rPr>
        <w:t>επιθεώρηση των κτιριακών παρεμβάσεων (εμβαδά, χρήσεις, προσβασιμότητα, ενεργειακές παρεμβάσεις),</w:t>
      </w:r>
    </w:p>
    <w:p w14:paraId="2C24B7DD" w14:textId="77777777" w:rsidR="00CA2FDB" w:rsidRPr="00B34AD0" w:rsidRDefault="00CA2FDB">
      <w:pPr>
        <w:numPr>
          <w:ilvl w:val="1"/>
          <w:numId w:val="108"/>
        </w:numPr>
        <w:tabs>
          <w:tab w:val="clear" w:pos="1440"/>
          <w:tab w:val="num" w:pos="851"/>
        </w:tabs>
        <w:spacing w:before="120" w:after="0" w:line="276" w:lineRule="auto"/>
        <w:ind w:left="850" w:hanging="425"/>
        <w:rPr>
          <w:rFonts w:ascii="Calibri" w:hAnsi="Calibri" w:cs="Calibri"/>
        </w:rPr>
      </w:pPr>
      <w:r w:rsidRPr="00B34AD0">
        <w:rPr>
          <w:rFonts w:ascii="Calibri" w:hAnsi="Calibri" w:cs="Calibri"/>
        </w:rPr>
        <w:t>έλεγχος εγκατάστασης μηχανημάτων και γραμμών παραγωγής (διάταξη, συνδεσμολογία, βοηθητικές εγκαταστάσεις),</w:t>
      </w:r>
    </w:p>
    <w:p w14:paraId="17AE5681" w14:textId="77777777" w:rsidR="00CA2FDB" w:rsidRPr="00B34AD0" w:rsidRDefault="00CA2FDB">
      <w:pPr>
        <w:numPr>
          <w:ilvl w:val="1"/>
          <w:numId w:val="108"/>
        </w:numPr>
        <w:tabs>
          <w:tab w:val="clear" w:pos="1440"/>
          <w:tab w:val="num" w:pos="851"/>
        </w:tabs>
        <w:spacing w:before="120" w:after="0" w:line="276" w:lineRule="auto"/>
        <w:ind w:left="850" w:hanging="425"/>
        <w:rPr>
          <w:rFonts w:ascii="Calibri" w:hAnsi="Calibri" w:cs="Calibri"/>
        </w:rPr>
      </w:pPr>
      <w:r w:rsidRPr="00B34AD0">
        <w:rPr>
          <w:rFonts w:ascii="Calibri" w:hAnsi="Calibri" w:cs="Calibri"/>
        </w:rPr>
        <w:t>επαλήθευση ότι ο πραγματικός τόπος υλοποίησης, η κλίμακα της επένδυσης και η χρήση γης συμφωνούν με τα εγκεκριμένα στοιχεία.</w:t>
      </w:r>
    </w:p>
    <w:p w14:paraId="163955B4" w14:textId="21A1D9B2" w:rsidR="00CA2FDB" w:rsidRPr="00B34AD0" w:rsidRDefault="00CA2FDB">
      <w:pPr>
        <w:numPr>
          <w:ilvl w:val="0"/>
          <w:numId w:val="107"/>
        </w:numPr>
        <w:tabs>
          <w:tab w:val="clear" w:pos="720"/>
          <w:tab w:val="num" w:pos="426"/>
        </w:tabs>
        <w:spacing w:before="240" w:after="0" w:line="276" w:lineRule="auto"/>
        <w:ind w:left="425" w:hanging="425"/>
        <w:rPr>
          <w:rFonts w:ascii="Calibri" w:hAnsi="Calibri" w:cs="Calibri"/>
          <w:b/>
          <w:bCs/>
        </w:rPr>
      </w:pPr>
      <w:r w:rsidRPr="00B34AD0">
        <w:rPr>
          <w:rFonts w:ascii="Calibri" w:hAnsi="Calibri" w:cs="Calibri"/>
          <w:b/>
          <w:bCs/>
        </w:rPr>
        <w:t>Λειτουργικός έλεγχος / δοκιμές</w:t>
      </w:r>
    </w:p>
    <w:p w14:paraId="30998EC4" w14:textId="77777777" w:rsidR="00CA2FDB" w:rsidRPr="00B34AD0" w:rsidRDefault="00CA2FDB">
      <w:pPr>
        <w:numPr>
          <w:ilvl w:val="1"/>
          <w:numId w:val="108"/>
        </w:numPr>
        <w:tabs>
          <w:tab w:val="clear" w:pos="1440"/>
          <w:tab w:val="num" w:pos="851"/>
        </w:tabs>
        <w:spacing w:before="120" w:after="0" w:line="276" w:lineRule="auto"/>
        <w:ind w:left="850" w:hanging="425"/>
        <w:rPr>
          <w:rFonts w:ascii="Calibri" w:hAnsi="Calibri" w:cs="Calibri"/>
        </w:rPr>
      </w:pPr>
      <w:r w:rsidRPr="00B34AD0">
        <w:rPr>
          <w:rFonts w:ascii="Calibri" w:hAnsi="Calibri" w:cs="Calibri"/>
        </w:rPr>
        <w:t>όπου είναι τεχνικά εφικτό και ασφαλές, ζητείται δοκιμαστική ή κανονική λειτουργία κρίσιμων τμημάτων της παραγωγικής γραμμής,</w:t>
      </w:r>
    </w:p>
    <w:p w14:paraId="0E06CDC6" w14:textId="77777777" w:rsidR="00CA2FDB" w:rsidRPr="00B34AD0" w:rsidRDefault="00CA2FDB">
      <w:pPr>
        <w:numPr>
          <w:ilvl w:val="1"/>
          <w:numId w:val="108"/>
        </w:numPr>
        <w:tabs>
          <w:tab w:val="clear" w:pos="1440"/>
          <w:tab w:val="num" w:pos="851"/>
        </w:tabs>
        <w:spacing w:before="120" w:after="0" w:line="276" w:lineRule="auto"/>
        <w:ind w:left="850" w:hanging="425"/>
        <w:rPr>
          <w:rFonts w:ascii="Calibri" w:hAnsi="Calibri" w:cs="Calibri"/>
        </w:rPr>
      </w:pPr>
      <w:r w:rsidRPr="00B34AD0">
        <w:rPr>
          <w:rFonts w:ascii="Calibri" w:hAnsi="Calibri" w:cs="Calibri"/>
        </w:rPr>
        <w:t>ελέγχονται βασικές παράμετροι απόδοσης (π.χ. ισχύς, SCOP/COP, βασικά ενεργειακά ή παραγωγικά μεγέθη) βάσει των τεχνικών προδιαγραφών,</w:t>
      </w:r>
    </w:p>
    <w:p w14:paraId="3610CCDE" w14:textId="77777777" w:rsidR="00CA2FDB" w:rsidRPr="00B34AD0" w:rsidRDefault="00CA2FDB">
      <w:pPr>
        <w:numPr>
          <w:ilvl w:val="1"/>
          <w:numId w:val="108"/>
        </w:numPr>
        <w:tabs>
          <w:tab w:val="clear" w:pos="1440"/>
          <w:tab w:val="num" w:pos="851"/>
        </w:tabs>
        <w:spacing w:before="120" w:after="0" w:line="276" w:lineRule="auto"/>
        <w:ind w:left="850" w:hanging="425"/>
        <w:rPr>
          <w:rFonts w:ascii="Calibri" w:hAnsi="Calibri" w:cs="Calibri"/>
        </w:rPr>
      </w:pPr>
      <w:r w:rsidRPr="00B34AD0">
        <w:rPr>
          <w:rFonts w:ascii="Calibri" w:hAnsi="Calibri" w:cs="Calibri"/>
        </w:rPr>
        <w:lastRenderedPageBreak/>
        <w:t xml:space="preserve">ελέγχονται βασικά συστήματα αυτοματισμού, προστασίας, παρακολούθησης (SCADA, BEMS, </w:t>
      </w:r>
      <w:proofErr w:type="spellStart"/>
      <w:r w:rsidRPr="00B34AD0">
        <w:rPr>
          <w:rFonts w:ascii="Calibri" w:hAnsi="Calibri" w:cs="Calibri"/>
        </w:rPr>
        <w:t>dataloggers</w:t>
      </w:r>
      <w:proofErr w:type="spellEnd"/>
      <w:r w:rsidRPr="00B34AD0">
        <w:rPr>
          <w:rFonts w:ascii="Calibri" w:hAnsi="Calibri" w:cs="Calibri"/>
        </w:rPr>
        <w:t xml:space="preserve"> κ.λπ., ανάλογα με το έργο).</w:t>
      </w:r>
    </w:p>
    <w:p w14:paraId="3D90335F" w14:textId="77777777" w:rsidR="00CA2FDB" w:rsidRPr="00B34AD0" w:rsidRDefault="00CA2FDB" w:rsidP="00CA2FDB">
      <w:pPr>
        <w:spacing w:before="240" w:after="0" w:line="276" w:lineRule="auto"/>
        <w:jc w:val="both"/>
        <w:rPr>
          <w:rFonts w:ascii="Calibri" w:hAnsi="Calibri" w:cs="Calibri"/>
        </w:rPr>
      </w:pPr>
      <w:r w:rsidRPr="00B34AD0">
        <w:rPr>
          <w:rFonts w:ascii="Calibri" w:hAnsi="Calibri" w:cs="Calibri"/>
        </w:rPr>
        <w:t xml:space="preserve">Η ομάδα ελέγχου δύναται να προβεί και σε πρόσθετες επιβεβαιώσεις στοιχείων και ελεγχόμενα σημεία της επένδυσης, εφόσον απαιτούνται για την προσήκουσα πιστοποίηση της ορθής εκτέλεσης του φυσικού και οικονομικού αντικειμένου και την πιστοποίηση της ολοκλήρωσης του επενδυτικού σχεδίου, ακόμη και εάν δεν αναγράφονται ρητώς ανωτέρω.  </w:t>
      </w:r>
    </w:p>
    <w:p w14:paraId="600F8B5E" w14:textId="77777777" w:rsidR="00CA2FDB" w:rsidRPr="00CB2FDF" w:rsidRDefault="00CA2FDB" w:rsidP="00CA2FDB">
      <w:pPr>
        <w:spacing w:before="240" w:after="0" w:line="276" w:lineRule="auto"/>
        <w:jc w:val="both"/>
        <w:rPr>
          <w:rFonts w:ascii="Calibri" w:hAnsi="Calibri" w:cs="Calibri"/>
        </w:rPr>
      </w:pPr>
      <w:r w:rsidRPr="00B34AD0">
        <w:rPr>
          <w:rFonts w:ascii="Calibri" w:hAnsi="Calibri" w:cs="Calibri"/>
        </w:rPr>
        <w:t>Το πλάνο της επιτόπιας επίσκεψης γνωστοποιείται στον δικαιούχο πριν την επίσκεψη, για την εξασφάλιση άδειας πρόσβασης στην εγκατάσταση καθώς και της παρουσίας των αρμόδιων τεχνικών από την πλευρά του δικαιούχου.</w:t>
      </w:r>
    </w:p>
    <w:p w14:paraId="4F627668" w14:textId="77777777" w:rsidR="00CA2FDB" w:rsidRPr="00B77B23" w:rsidRDefault="00CA2FDB">
      <w:pPr>
        <w:pStyle w:val="2"/>
        <w:numPr>
          <w:ilvl w:val="1"/>
          <w:numId w:val="120"/>
        </w:numPr>
        <w:spacing w:before="240" w:line="276" w:lineRule="auto"/>
        <w:ind w:left="567" w:hanging="567"/>
        <w:rPr>
          <w:rFonts w:ascii="Calibri" w:hAnsi="Calibri" w:cs="Calibri"/>
          <w:b/>
          <w:bCs/>
        </w:rPr>
      </w:pPr>
      <w:bookmarkStart w:id="36" w:name="_Toc224561866"/>
      <w:r w:rsidRPr="00B77B23">
        <w:rPr>
          <w:rFonts w:ascii="Calibri" w:hAnsi="Calibri" w:cs="Calibri"/>
          <w:b/>
          <w:bCs/>
        </w:rPr>
        <w:t>Δαπάνες σε ενσώματα στοιχεία ενεργητικού (Κατηγορία α)</w:t>
      </w:r>
      <w:bookmarkEnd w:id="36"/>
    </w:p>
    <w:p w14:paraId="0F6544C8" w14:textId="046A0552" w:rsidR="00CA2FDB" w:rsidRPr="00B77B23" w:rsidRDefault="00CA2FDB">
      <w:pPr>
        <w:pStyle w:val="2"/>
        <w:numPr>
          <w:ilvl w:val="2"/>
          <w:numId w:val="120"/>
        </w:numPr>
        <w:spacing w:before="240" w:after="240" w:line="276" w:lineRule="auto"/>
        <w:ind w:left="1077"/>
        <w:rPr>
          <w:rFonts w:ascii="Calibri" w:hAnsi="Calibri" w:cs="Calibri"/>
          <w:b/>
          <w:bCs/>
          <w:sz w:val="22"/>
          <w:szCs w:val="22"/>
        </w:rPr>
      </w:pPr>
      <w:bookmarkStart w:id="37" w:name="_Toc224561867"/>
      <w:r w:rsidRPr="00B77B23">
        <w:rPr>
          <w:rFonts w:ascii="Calibri" w:hAnsi="Calibri" w:cs="Calibri"/>
          <w:b/>
          <w:bCs/>
          <w:sz w:val="22"/>
          <w:szCs w:val="22"/>
        </w:rPr>
        <w:t xml:space="preserve">Δαπάνες (Κατηγορία - </w:t>
      </w:r>
      <w:proofErr w:type="spellStart"/>
      <w:r w:rsidRPr="00B77B23">
        <w:rPr>
          <w:rFonts w:ascii="Calibri" w:hAnsi="Calibri" w:cs="Calibri"/>
          <w:b/>
          <w:bCs/>
          <w:sz w:val="22"/>
          <w:szCs w:val="22"/>
        </w:rPr>
        <w:t>αα</w:t>
      </w:r>
      <w:proofErr w:type="spellEnd"/>
      <w:r w:rsidRPr="00B77B23">
        <w:rPr>
          <w:rFonts w:ascii="Calibri" w:hAnsi="Calibri" w:cs="Calibri"/>
          <w:b/>
          <w:bCs/>
          <w:sz w:val="22"/>
          <w:szCs w:val="22"/>
        </w:rPr>
        <w:t>)</w:t>
      </w:r>
      <w:bookmarkEnd w:id="37"/>
    </w:p>
    <w:p w14:paraId="3B0C6DB2" w14:textId="77777777" w:rsidR="00CA2FDB" w:rsidRPr="00B34AD0" w:rsidRDefault="00CA2FDB" w:rsidP="00FE734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jc w:val="both"/>
        <w:rPr>
          <w:rFonts w:ascii="Calibri" w:hAnsi="Calibri" w:cs="Calibri"/>
        </w:rPr>
      </w:pPr>
      <w:r w:rsidRPr="00B34AD0">
        <w:rPr>
          <w:rFonts w:ascii="Calibri" w:hAnsi="Calibri" w:cs="Calibri"/>
        </w:rPr>
        <w:t>Αγορά της γης, κατασκευή νέων κτιριακών εγκαταστάσεων, επέκταση και εκσυγχρονισμός υφιστάμενων κτιριακών εγκαταστάσεων, καθώς και ειδικών και βοηθητικών εγκαταστάσεων των κτηρίων, και για κατασκευές για τη διασφάλιση της προσβασιμότητας στα άτομα με αναπηρία και στα εμποδιζόμενα άτομα, καθώς και διαμόρφωση του περιβάλλοντος χώρου.</w:t>
      </w:r>
    </w:p>
    <w:p w14:paraId="66D9129D" w14:textId="77777777" w:rsidR="00CA2FDB" w:rsidRPr="00B34AD0" w:rsidRDefault="00CA2FDB" w:rsidP="00FE734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jc w:val="both"/>
        <w:rPr>
          <w:rFonts w:ascii="Calibri" w:hAnsi="Calibri" w:cs="Calibri"/>
        </w:rPr>
      </w:pPr>
      <w:r w:rsidRPr="00B34AD0">
        <w:rPr>
          <w:rFonts w:ascii="Calibri" w:hAnsi="Calibri" w:cs="Calibri"/>
        </w:rPr>
        <w:t>Οι δαπάνες αυτές αθροιστικά δεν μπορούν να υπερβαίνουν το πενήντα πέντε τοις εκατό (55%) του συνόλου των ενισχυόμενων δαπανών περιφερειακού χαρακτήρα.</w:t>
      </w:r>
    </w:p>
    <w:p w14:paraId="30ABFFC8" w14:textId="77777777" w:rsidR="00CA2FDB" w:rsidRPr="00B34AD0" w:rsidRDefault="00CA2FDB" w:rsidP="00FE734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jc w:val="both"/>
        <w:rPr>
          <w:rFonts w:ascii="Calibri" w:hAnsi="Calibri" w:cs="Calibri"/>
        </w:rPr>
      </w:pPr>
      <w:r w:rsidRPr="00B34AD0">
        <w:rPr>
          <w:rFonts w:ascii="Calibri" w:hAnsi="Calibri" w:cs="Calibri"/>
        </w:rPr>
        <w:t>Οι δαπάνες αυτές ενισχύονται και στην περίπτωση που πραγματοποιούνται επί κατασκευών οι οποίες, κατά τον χρόνο υποβολής του αιτήματος υπαγωγής στα καθεστώτα ενίσχυσης της ΚΥΑ, έχουν υπαχθεί στον ν. 1337/1983 (Α' 33) ή στον ν. 4178/2013 (Α 174) ή στον ν. 4495/2017 (Α' 167). Η έναρξη καταβολής των ενισχύσεων δεν μπορεί να πραγματοποιηθεί, εφόσον στο εγκεκριμένο φυσικό αντικείμενο της επένδυσης περιλαμβάνονται κατασκευές για τις οποίες δεν έχει περαιωθεί η ως άνω διαδικασία νομιμοποίησης ή τακτοποίησής τους.</w:t>
      </w:r>
    </w:p>
    <w:p w14:paraId="518060F7" w14:textId="77777777" w:rsidR="00CA2FDB" w:rsidRPr="00D62DF3" w:rsidRDefault="00CA2FDB" w:rsidP="00CA2FDB">
      <w:pPr>
        <w:spacing w:before="120" w:after="0" w:line="276" w:lineRule="auto"/>
        <w:rPr>
          <w:rFonts w:ascii="Calibri" w:hAnsi="Calibri" w:cs="Calibri"/>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835"/>
        <w:gridCol w:w="4111"/>
      </w:tblGrid>
      <w:tr w:rsidR="00CA2FDB" w:rsidRPr="00B34AD0" w14:paraId="18B3D148" w14:textId="77777777" w:rsidTr="00003468">
        <w:trPr>
          <w:tblHeader/>
        </w:trPr>
        <w:tc>
          <w:tcPr>
            <w:tcW w:w="2694" w:type="dxa"/>
            <w:shd w:val="clear" w:color="auto" w:fill="D9D9D9"/>
          </w:tcPr>
          <w:p w14:paraId="4514BE3E" w14:textId="77777777" w:rsidR="00CA2FDB" w:rsidRPr="00B34AD0" w:rsidRDefault="00CA2FDB" w:rsidP="00003468">
            <w:pPr>
              <w:spacing w:after="0" w:line="276" w:lineRule="auto"/>
              <w:rPr>
                <w:rFonts w:ascii="Calibri" w:hAnsi="Calibri" w:cs="Calibri"/>
                <w:b/>
                <w:bCs/>
              </w:rPr>
            </w:pPr>
            <w:r w:rsidRPr="00B34AD0">
              <w:rPr>
                <w:rFonts w:ascii="Calibri" w:hAnsi="Calibri" w:cs="Calibri"/>
                <w:b/>
                <w:bCs/>
              </w:rPr>
              <w:t>Κατηγορία Δαπάνης</w:t>
            </w:r>
          </w:p>
        </w:tc>
        <w:tc>
          <w:tcPr>
            <w:tcW w:w="2835" w:type="dxa"/>
            <w:shd w:val="clear" w:color="auto" w:fill="D9D9D9"/>
          </w:tcPr>
          <w:p w14:paraId="47D33A8C" w14:textId="77777777" w:rsidR="00CA2FDB" w:rsidRPr="00B34AD0" w:rsidRDefault="00CA2FDB" w:rsidP="00003468">
            <w:pPr>
              <w:spacing w:after="0" w:line="276" w:lineRule="auto"/>
              <w:rPr>
                <w:rFonts w:ascii="Calibri" w:hAnsi="Calibri" w:cs="Calibri"/>
                <w:b/>
                <w:bCs/>
              </w:rPr>
            </w:pPr>
            <w:r w:rsidRPr="00B34AD0">
              <w:rPr>
                <w:rFonts w:ascii="Calibri" w:hAnsi="Calibri" w:cs="Calibri"/>
                <w:b/>
                <w:bCs/>
              </w:rPr>
              <w:t>Σημείο Ελέγχου</w:t>
            </w:r>
          </w:p>
        </w:tc>
        <w:tc>
          <w:tcPr>
            <w:tcW w:w="4111" w:type="dxa"/>
            <w:shd w:val="clear" w:color="auto" w:fill="D9D9D9"/>
          </w:tcPr>
          <w:p w14:paraId="0D79E787" w14:textId="77777777" w:rsidR="00CA2FDB" w:rsidRPr="00B34AD0" w:rsidRDefault="00CA2FDB" w:rsidP="00003468">
            <w:pPr>
              <w:spacing w:after="0" w:line="276" w:lineRule="auto"/>
              <w:rPr>
                <w:rFonts w:ascii="Calibri" w:hAnsi="Calibri" w:cs="Calibri"/>
                <w:b/>
                <w:bCs/>
              </w:rPr>
            </w:pPr>
            <w:r w:rsidRPr="00B34AD0">
              <w:rPr>
                <w:rFonts w:ascii="Calibri" w:hAnsi="Calibri" w:cs="Calibri"/>
                <w:b/>
                <w:bCs/>
              </w:rPr>
              <w:t>Παρατηρήσεις / Σχόλια</w:t>
            </w:r>
          </w:p>
        </w:tc>
      </w:tr>
      <w:tr w:rsidR="00CA2FDB" w:rsidRPr="00B34AD0" w14:paraId="602EC5B1" w14:textId="77777777" w:rsidTr="00003468">
        <w:tc>
          <w:tcPr>
            <w:tcW w:w="2694" w:type="dxa"/>
          </w:tcPr>
          <w:p w14:paraId="45706337" w14:textId="77777777" w:rsidR="00CA2FDB" w:rsidRPr="00B34AD0" w:rsidRDefault="00CA2FDB" w:rsidP="00003468">
            <w:pPr>
              <w:spacing w:after="0" w:line="276" w:lineRule="auto"/>
              <w:rPr>
                <w:rFonts w:ascii="Calibri" w:hAnsi="Calibri" w:cs="Calibri"/>
              </w:rPr>
            </w:pPr>
            <w:r w:rsidRPr="00B34AD0">
              <w:rPr>
                <w:rFonts w:ascii="Calibri" w:hAnsi="Calibri" w:cs="Calibri"/>
              </w:rPr>
              <w:t>Αγορά γης (εφόσον έχει πραγματοποιηθεί).</w:t>
            </w:r>
          </w:p>
        </w:tc>
        <w:tc>
          <w:tcPr>
            <w:tcW w:w="2835" w:type="dxa"/>
          </w:tcPr>
          <w:p w14:paraId="039B0755" w14:textId="77777777" w:rsidR="00CA2FDB" w:rsidRPr="00B34AD0" w:rsidRDefault="00CA2FDB" w:rsidP="00003468">
            <w:pPr>
              <w:pStyle w:val="Tablebullet1"/>
              <w:spacing w:line="276" w:lineRule="auto"/>
              <w:contextualSpacing w:val="0"/>
              <w:rPr>
                <w:rFonts w:ascii="Calibri" w:hAnsi="Calibri" w:cs="Calibri"/>
                <w:szCs w:val="22"/>
              </w:rPr>
            </w:pPr>
            <w:r w:rsidRPr="00B34AD0">
              <w:rPr>
                <w:rFonts w:ascii="Calibri" w:hAnsi="Calibri" w:cs="Calibri"/>
                <w:szCs w:val="22"/>
              </w:rPr>
              <w:t>Συμβολαιογραφική πράξη (πρωτότυπη) αγοραπωλησίας, τίτλος κυριότητας,  πιστοποιητικό μεταγραφής, απόσπασμα κτηματολογικού γραφείου.</w:t>
            </w:r>
          </w:p>
          <w:p w14:paraId="6D74ECE4" w14:textId="77777777" w:rsidR="00CA2FDB" w:rsidRPr="00B34AD0" w:rsidRDefault="00CA2FDB" w:rsidP="00003468">
            <w:pPr>
              <w:pStyle w:val="Tablebullet1"/>
              <w:spacing w:line="276" w:lineRule="auto"/>
              <w:contextualSpacing w:val="0"/>
              <w:rPr>
                <w:rFonts w:ascii="Calibri" w:hAnsi="Calibri" w:cs="Calibri"/>
                <w:szCs w:val="22"/>
              </w:rPr>
            </w:pPr>
            <w:r w:rsidRPr="00B34AD0">
              <w:rPr>
                <w:rFonts w:ascii="Calibri" w:hAnsi="Calibri" w:cs="Calibri"/>
                <w:szCs w:val="22"/>
              </w:rPr>
              <w:t xml:space="preserve">Τοπογραφικό διάγραμμα πρωτότυπο (ή ακριβές αντίγραφο) οικοπέδου </w:t>
            </w:r>
            <w:r w:rsidRPr="00B34AD0">
              <w:rPr>
                <w:rFonts w:ascii="Calibri" w:hAnsi="Calibri" w:cs="Calibri"/>
                <w:szCs w:val="22"/>
              </w:rPr>
              <w:lastRenderedPageBreak/>
              <w:t>εξαρτημένο στο Ελληνικό Γεωδαιτικό Σύστημα Αναφοράς 87' (ΕΓΣΑ 87').</w:t>
            </w:r>
          </w:p>
        </w:tc>
        <w:tc>
          <w:tcPr>
            <w:tcW w:w="4111" w:type="dxa"/>
          </w:tcPr>
          <w:p w14:paraId="39B0DCB1" w14:textId="77777777" w:rsidR="00CA2FDB" w:rsidRPr="00B34AD0" w:rsidRDefault="00CA2FDB" w:rsidP="00003468">
            <w:pPr>
              <w:pStyle w:val="Tablebullet1"/>
              <w:numPr>
                <w:ilvl w:val="0"/>
                <w:numId w:val="0"/>
              </w:numPr>
              <w:spacing w:line="276" w:lineRule="auto"/>
              <w:ind w:left="340" w:hanging="340"/>
              <w:contextualSpacing w:val="0"/>
              <w:rPr>
                <w:rFonts w:ascii="Calibri" w:hAnsi="Calibri" w:cs="Calibri"/>
                <w:szCs w:val="22"/>
              </w:rPr>
            </w:pPr>
            <w:r w:rsidRPr="00B34AD0">
              <w:rPr>
                <w:rFonts w:ascii="Calibri" w:hAnsi="Calibri" w:cs="Calibri"/>
                <w:szCs w:val="22"/>
              </w:rPr>
              <w:lastRenderedPageBreak/>
              <w:t>Ελέγχονται:</w:t>
            </w:r>
          </w:p>
          <w:p w14:paraId="510F4180" w14:textId="77777777" w:rsidR="00CA2FDB" w:rsidRPr="00B34AD0" w:rsidRDefault="00CA2FDB" w:rsidP="00003468">
            <w:pPr>
              <w:pStyle w:val="Tablebullet1"/>
              <w:spacing w:line="276" w:lineRule="auto"/>
              <w:contextualSpacing w:val="0"/>
              <w:rPr>
                <w:rFonts w:ascii="Calibri" w:hAnsi="Calibri" w:cs="Calibri"/>
                <w:szCs w:val="22"/>
              </w:rPr>
            </w:pPr>
            <w:r w:rsidRPr="00B34AD0">
              <w:rPr>
                <w:rFonts w:ascii="Calibri" w:hAnsi="Calibri" w:cs="Calibri"/>
                <w:szCs w:val="22"/>
              </w:rPr>
              <w:t>Τα στοιχεία του τόπου εγκατάστασης (Θέση, Περιφέρεια, Περιφερειακή ενότητα, Δήμος, Δημοτική Ενότητα).</w:t>
            </w:r>
          </w:p>
          <w:p w14:paraId="5150A51D" w14:textId="77777777" w:rsidR="00CA2FDB" w:rsidRPr="00B34AD0" w:rsidRDefault="00CA2FDB" w:rsidP="00003468">
            <w:pPr>
              <w:pStyle w:val="Tablebullet1"/>
              <w:spacing w:line="276" w:lineRule="auto"/>
              <w:contextualSpacing w:val="0"/>
              <w:rPr>
                <w:rFonts w:ascii="Calibri" w:hAnsi="Calibri" w:cs="Calibri"/>
                <w:szCs w:val="22"/>
              </w:rPr>
            </w:pPr>
            <w:r w:rsidRPr="00B34AD0">
              <w:rPr>
                <w:rFonts w:ascii="Calibri" w:hAnsi="Calibri" w:cs="Calibri"/>
                <w:szCs w:val="22"/>
              </w:rPr>
              <w:t>Αντιστοίχιση τόπου εγκατάστασης με το επενδυτικό σχέδιο.</w:t>
            </w:r>
          </w:p>
          <w:p w14:paraId="1DDB2CAB" w14:textId="77777777" w:rsidR="00CA2FDB" w:rsidRPr="00B34AD0" w:rsidRDefault="00CA2FDB" w:rsidP="00003468">
            <w:pPr>
              <w:pStyle w:val="Tablebullet1"/>
              <w:spacing w:line="276" w:lineRule="auto"/>
              <w:contextualSpacing w:val="0"/>
              <w:rPr>
                <w:rFonts w:ascii="Calibri" w:hAnsi="Calibri" w:cs="Calibri"/>
                <w:szCs w:val="22"/>
              </w:rPr>
            </w:pPr>
            <w:r w:rsidRPr="00B34AD0">
              <w:rPr>
                <w:rFonts w:ascii="Calibri" w:hAnsi="Calibri" w:cs="Calibri"/>
                <w:szCs w:val="22"/>
              </w:rPr>
              <w:t>Τίτλοι κυριότητας ή δικαιωμάτων του φορέα επένδυσης.</w:t>
            </w:r>
          </w:p>
          <w:p w14:paraId="7C4D5B82" w14:textId="77777777" w:rsidR="00CA2FDB" w:rsidRPr="00B34AD0" w:rsidRDefault="00CA2FDB" w:rsidP="00003468">
            <w:pPr>
              <w:pStyle w:val="Tablebullet1"/>
              <w:spacing w:line="276" w:lineRule="auto"/>
              <w:contextualSpacing w:val="0"/>
              <w:rPr>
                <w:rFonts w:ascii="Calibri" w:hAnsi="Calibri" w:cs="Calibri"/>
                <w:szCs w:val="22"/>
              </w:rPr>
            </w:pPr>
            <w:r w:rsidRPr="00B34AD0">
              <w:rPr>
                <w:rFonts w:ascii="Calibri" w:hAnsi="Calibri" w:cs="Calibri"/>
                <w:szCs w:val="22"/>
              </w:rPr>
              <w:t xml:space="preserve">Ταυτοποίηση ή διαφοροποιήσεις του προβλεπόμενου στην απόφαση υπαγωγής τόπου εγκατάστασης της επένδυσης με το ακίνητο που </w:t>
            </w:r>
            <w:r w:rsidRPr="00B34AD0">
              <w:rPr>
                <w:rFonts w:ascii="Calibri" w:hAnsi="Calibri" w:cs="Calibri"/>
                <w:szCs w:val="22"/>
              </w:rPr>
              <w:lastRenderedPageBreak/>
              <w:t xml:space="preserve">περιγράφεται στους τίτλους κυριότητας/δικαιωμάτων. </w:t>
            </w:r>
          </w:p>
          <w:p w14:paraId="3EBC7DB1" w14:textId="77777777" w:rsidR="00CA2FDB" w:rsidRPr="00B34AD0" w:rsidRDefault="00CA2FDB" w:rsidP="00003468">
            <w:pPr>
              <w:pStyle w:val="Tablebullet1"/>
              <w:spacing w:line="276" w:lineRule="auto"/>
              <w:contextualSpacing w:val="0"/>
              <w:rPr>
                <w:rFonts w:ascii="Calibri" w:hAnsi="Calibri" w:cs="Calibri"/>
                <w:szCs w:val="22"/>
              </w:rPr>
            </w:pPr>
            <w:r w:rsidRPr="00B34AD0">
              <w:rPr>
                <w:rFonts w:ascii="Calibri" w:hAnsi="Calibri" w:cs="Calibri"/>
                <w:szCs w:val="22"/>
              </w:rPr>
              <w:t>Αποκλίσεις</w:t>
            </w:r>
            <w:r>
              <w:rPr>
                <w:rFonts w:ascii="Calibri" w:hAnsi="Calibri" w:cs="Calibri"/>
                <w:szCs w:val="22"/>
              </w:rPr>
              <w:t>. Σ</w:t>
            </w:r>
            <w:r w:rsidRPr="00B34AD0">
              <w:rPr>
                <w:rFonts w:ascii="Calibri" w:hAnsi="Calibri" w:cs="Calibri"/>
                <w:szCs w:val="22"/>
              </w:rPr>
              <w:t>ε περίπτωση σημαντικών αποκλίσεων κόστους έναντι του εγκεκριμένου προϋπολογισμού πρέπει να τεκμηριωθούν οι αποκλίσεις.</w:t>
            </w:r>
          </w:p>
        </w:tc>
      </w:tr>
      <w:tr w:rsidR="00CA2FDB" w:rsidRPr="00B34AD0" w14:paraId="4C8DEFB2" w14:textId="77777777" w:rsidTr="00003468">
        <w:tc>
          <w:tcPr>
            <w:tcW w:w="2694" w:type="dxa"/>
          </w:tcPr>
          <w:p w14:paraId="7D6301B2" w14:textId="77777777" w:rsidR="00CA2FDB" w:rsidRPr="00B34AD0" w:rsidRDefault="00CA2FDB" w:rsidP="00003468">
            <w:pPr>
              <w:spacing w:after="0" w:line="276" w:lineRule="auto"/>
              <w:rPr>
                <w:rFonts w:ascii="Calibri" w:hAnsi="Calibri" w:cs="Calibri"/>
              </w:rPr>
            </w:pPr>
            <w:r w:rsidRPr="00B34AD0">
              <w:rPr>
                <w:rFonts w:ascii="Calibri" w:hAnsi="Calibri" w:cs="Calibri"/>
              </w:rPr>
              <w:t xml:space="preserve">Κατασκευή νέων κτιριακών εγκαταστάσεων. </w:t>
            </w:r>
          </w:p>
          <w:p w14:paraId="5A45072B" w14:textId="77777777" w:rsidR="00CA2FDB" w:rsidRPr="00B34AD0" w:rsidRDefault="00CA2FDB" w:rsidP="00003468">
            <w:pPr>
              <w:spacing w:after="0" w:line="276" w:lineRule="auto"/>
              <w:rPr>
                <w:rFonts w:ascii="Calibri" w:hAnsi="Calibri" w:cs="Calibri"/>
              </w:rPr>
            </w:pPr>
            <w:r w:rsidRPr="00B34AD0">
              <w:rPr>
                <w:rFonts w:ascii="Calibri" w:hAnsi="Calibri" w:cs="Calibri"/>
              </w:rPr>
              <w:t>Επέκταση και εκσυγχρονισμός υφιστάμενων κτιριακών εγκαταστάσεων.</w:t>
            </w:r>
          </w:p>
        </w:tc>
        <w:tc>
          <w:tcPr>
            <w:tcW w:w="2835" w:type="dxa"/>
          </w:tcPr>
          <w:p w14:paraId="2530E00E" w14:textId="77777777" w:rsidR="00CA2FDB" w:rsidRPr="00B34AD0" w:rsidRDefault="00CA2FDB" w:rsidP="00003468">
            <w:pPr>
              <w:pStyle w:val="Tablebullet1"/>
              <w:spacing w:line="276" w:lineRule="auto"/>
              <w:contextualSpacing w:val="0"/>
              <w:rPr>
                <w:rFonts w:ascii="Calibri" w:hAnsi="Calibri" w:cs="Calibri"/>
                <w:szCs w:val="22"/>
              </w:rPr>
            </w:pPr>
            <w:r w:rsidRPr="00B34AD0">
              <w:rPr>
                <w:rFonts w:ascii="Calibri" w:hAnsi="Calibri" w:cs="Calibri"/>
                <w:szCs w:val="22"/>
              </w:rPr>
              <w:t>Τεχνική Περιγραφή, υπογεγραμμένη από τον υπεύθυνο Μηχανικό των Κτιριακών Εγκαταστάσεων που έχουν κατασκευαστεί, επεκταθεί ή εκσυγχρονισθεί, συνοδευόμενη από τα κατασκευαστικά σχέδια, υπογεγραμμένα από τους επιβλέποντες μηχανικούς του έργου.</w:t>
            </w:r>
          </w:p>
          <w:p w14:paraId="5F102DFC" w14:textId="77777777" w:rsidR="00CA2FDB" w:rsidRPr="00B34AD0" w:rsidRDefault="00CA2FDB" w:rsidP="00003468">
            <w:pPr>
              <w:pStyle w:val="Tablebullet1"/>
              <w:spacing w:line="276" w:lineRule="auto"/>
              <w:contextualSpacing w:val="0"/>
              <w:rPr>
                <w:rFonts w:ascii="Calibri" w:hAnsi="Calibri" w:cs="Calibri"/>
                <w:szCs w:val="22"/>
              </w:rPr>
            </w:pPr>
            <w:r w:rsidRPr="00B34AD0">
              <w:rPr>
                <w:rFonts w:ascii="Calibri" w:hAnsi="Calibri" w:cs="Calibri"/>
                <w:szCs w:val="22"/>
              </w:rPr>
              <w:t>Οικοδομική Άδεια / Άδεια Δόμησης / Άδεια Κατεδάφισης με τις τυχόν Αναθεωρήσεις της ή Έγκριση Εργασιών Μικρής Κλίμακας. Σε περίπτωση τελικού ελέγχου απαιτείται θεώρηση της αδείας για σύνδεση ηλεκτρικού ρεύματος.</w:t>
            </w:r>
          </w:p>
          <w:p w14:paraId="0AC0FF88" w14:textId="77777777" w:rsidR="00CA2FDB" w:rsidRPr="00B34AD0" w:rsidRDefault="00CA2FDB" w:rsidP="00003468">
            <w:pPr>
              <w:pStyle w:val="Tablebullet1"/>
              <w:spacing w:line="276" w:lineRule="auto"/>
              <w:contextualSpacing w:val="0"/>
              <w:rPr>
                <w:rFonts w:ascii="Calibri" w:hAnsi="Calibri" w:cs="Calibri"/>
                <w:szCs w:val="22"/>
              </w:rPr>
            </w:pPr>
            <w:r w:rsidRPr="00B34AD0">
              <w:rPr>
                <w:rFonts w:ascii="Calibri" w:hAnsi="Calibri" w:cs="Calibri"/>
                <w:szCs w:val="22"/>
              </w:rPr>
              <w:t>Τα εγκεκριμένα σχέδια θεωρημένα από την Πολεοδομία που συνοδεύουν την ανωτέρω Άδεια (Τοπογραφικό Διάγραμμα, Διάγραμμα Κάλυψης / Δόμησης, Κατόψεις, Τομές, Όψεις).</w:t>
            </w:r>
          </w:p>
          <w:p w14:paraId="2917B5DC" w14:textId="77777777" w:rsidR="00CA2FDB" w:rsidRPr="00B34AD0" w:rsidRDefault="00CA2FDB" w:rsidP="00003468">
            <w:pPr>
              <w:pStyle w:val="Tablebullet1"/>
              <w:spacing w:line="276" w:lineRule="auto"/>
              <w:contextualSpacing w:val="0"/>
              <w:rPr>
                <w:rFonts w:ascii="Calibri" w:hAnsi="Calibri" w:cs="Calibri"/>
                <w:szCs w:val="22"/>
              </w:rPr>
            </w:pPr>
            <w:r w:rsidRPr="00B34AD0">
              <w:rPr>
                <w:rFonts w:ascii="Calibri" w:hAnsi="Calibri" w:cs="Calibri"/>
                <w:szCs w:val="22"/>
              </w:rPr>
              <w:t xml:space="preserve">Απόφαση έγκρισης Περιβαλλοντικών Όρων </w:t>
            </w:r>
            <w:r w:rsidRPr="00B34AD0">
              <w:rPr>
                <w:rFonts w:ascii="Calibri" w:hAnsi="Calibri" w:cs="Calibri"/>
                <w:szCs w:val="22"/>
              </w:rPr>
              <w:lastRenderedPageBreak/>
              <w:t>ή έγκριση υπαγωγής σε ΠΠΔ από την αρμόδια υπηρεσία (εφόσον απαιτείται).</w:t>
            </w:r>
          </w:p>
          <w:p w14:paraId="0DA88E45" w14:textId="77777777" w:rsidR="00CA2FDB" w:rsidRPr="00B34AD0" w:rsidRDefault="00CA2FDB" w:rsidP="00003468">
            <w:pPr>
              <w:pStyle w:val="Tablebullet1"/>
              <w:spacing w:line="276" w:lineRule="auto"/>
              <w:contextualSpacing w:val="0"/>
              <w:rPr>
                <w:rFonts w:ascii="Calibri" w:hAnsi="Calibri" w:cs="Calibri"/>
                <w:szCs w:val="22"/>
              </w:rPr>
            </w:pPr>
            <w:r w:rsidRPr="00B34AD0">
              <w:rPr>
                <w:rFonts w:ascii="Calibri" w:hAnsi="Calibri" w:cs="Calibri"/>
                <w:szCs w:val="22"/>
              </w:rPr>
              <w:t>Πιστοποιητικό ελέγχου κατασκευής (σε περιπτώσεις εκσυγχρονισμού υφιστάμενων κτιριακών εγκαταστάσεων).</w:t>
            </w:r>
          </w:p>
        </w:tc>
        <w:tc>
          <w:tcPr>
            <w:tcW w:w="4111" w:type="dxa"/>
          </w:tcPr>
          <w:p w14:paraId="16669C46" w14:textId="77777777" w:rsidR="00CA2FDB" w:rsidRPr="00B34AD0" w:rsidRDefault="00CA2FDB" w:rsidP="00003468">
            <w:pPr>
              <w:pStyle w:val="Tablebullet1"/>
              <w:numPr>
                <w:ilvl w:val="0"/>
                <w:numId w:val="0"/>
              </w:numPr>
              <w:spacing w:line="276" w:lineRule="auto"/>
              <w:ind w:left="-20"/>
              <w:contextualSpacing w:val="0"/>
              <w:rPr>
                <w:rFonts w:ascii="Calibri" w:hAnsi="Calibri" w:cs="Calibri"/>
                <w:szCs w:val="22"/>
              </w:rPr>
            </w:pPr>
            <w:r w:rsidRPr="00B34AD0">
              <w:rPr>
                <w:rFonts w:ascii="Calibri" w:hAnsi="Calibri" w:cs="Calibri"/>
                <w:szCs w:val="22"/>
              </w:rPr>
              <w:lastRenderedPageBreak/>
              <w:t>Ελέγχονται:</w:t>
            </w:r>
          </w:p>
          <w:p w14:paraId="7985ED89" w14:textId="77777777" w:rsidR="00CA2FDB" w:rsidRPr="00B34AD0" w:rsidRDefault="00CA2FDB" w:rsidP="00003468">
            <w:pPr>
              <w:pStyle w:val="Tablebullet1"/>
              <w:numPr>
                <w:ilvl w:val="0"/>
                <w:numId w:val="0"/>
              </w:numPr>
              <w:spacing w:line="276" w:lineRule="auto"/>
              <w:ind w:left="-20"/>
              <w:contextualSpacing w:val="0"/>
              <w:rPr>
                <w:rFonts w:ascii="Calibri" w:hAnsi="Calibri" w:cs="Calibri"/>
                <w:szCs w:val="22"/>
              </w:rPr>
            </w:pPr>
            <w:r w:rsidRPr="00B34AD0">
              <w:rPr>
                <w:rFonts w:ascii="Calibri" w:hAnsi="Calibri" w:cs="Calibri"/>
                <w:szCs w:val="22"/>
                <w:u w:val="single"/>
              </w:rPr>
              <w:t>Οικοδομική άδεια/άδεια δόμησης</w:t>
            </w:r>
            <w:r w:rsidRPr="00B34AD0">
              <w:rPr>
                <w:rFonts w:ascii="Calibri" w:hAnsi="Calibri" w:cs="Calibri"/>
                <w:szCs w:val="22"/>
              </w:rPr>
              <w:t xml:space="preserve">. </w:t>
            </w:r>
          </w:p>
          <w:p w14:paraId="21F6A53F" w14:textId="77777777" w:rsidR="00CA2FDB" w:rsidRPr="00B34AD0" w:rsidRDefault="00CA2FDB" w:rsidP="00003468">
            <w:pPr>
              <w:pStyle w:val="Tablebullet1"/>
              <w:spacing w:line="276" w:lineRule="auto"/>
              <w:contextualSpacing w:val="0"/>
              <w:rPr>
                <w:rFonts w:ascii="Calibri" w:hAnsi="Calibri" w:cs="Calibri"/>
                <w:szCs w:val="22"/>
              </w:rPr>
            </w:pPr>
            <w:r w:rsidRPr="00B34AD0">
              <w:rPr>
                <w:rFonts w:ascii="Calibri" w:hAnsi="Calibri" w:cs="Calibri"/>
                <w:szCs w:val="22"/>
              </w:rPr>
              <w:t>Ισχύς της οικοδομικής άδειας/άδειας δόμησης.</w:t>
            </w:r>
          </w:p>
          <w:p w14:paraId="0E2E1AC3" w14:textId="77777777" w:rsidR="00CA2FDB" w:rsidRPr="00B34AD0" w:rsidRDefault="00CA2FDB" w:rsidP="00003468">
            <w:pPr>
              <w:pStyle w:val="Tablebullet1"/>
              <w:spacing w:line="276" w:lineRule="auto"/>
              <w:contextualSpacing w:val="0"/>
              <w:rPr>
                <w:rFonts w:ascii="Calibri" w:hAnsi="Calibri" w:cs="Calibri"/>
                <w:szCs w:val="22"/>
              </w:rPr>
            </w:pPr>
            <w:r w:rsidRPr="00B34AD0">
              <w:rPr>
                <w:rFonts w:ascii="Calibri" w:hAnsi="Calibri" w:cs="Calibri"/>
                <w:szCs w:val="22"/>
              </w:rPr>
              <w:t>Είδος των οικοδομικών εργασιών που πρέπει να ταυτίζονται με το εγκεκριμένο έργο.</w:t>
            </w:r>
          </w:p>
          <w:p w14:paraId="19C55926" w14:textId="77777777" w:rsidR="00CA2FDB" w:rsidRPr="00B34AD0" w:rsidRDefault="00CA2FDB" w:rsidP="00003468">
            <w:pPr>
              <w:pStyle w:val="Tablebullet1"/>
              <w:spacing w:line="276" w:lineRule="auto"/>
              <w:contextualSpacing w:val="0"/>
              <w:rPr>
                <w:rFonts w:ascii="Calibri" w:hAnsi="Calibri" w:cs="Calibri"/>
                <w:szCs w:val="22"/>
              </w:rPr>
            </w:pPr>
            <w:r w:rsidRPr="00B34AD0">
              <w:rPr>
                <w:rFonts w:ascii="Calibri" w:hAnsi="Calibri" w:cs="Calibri"/>
                <w:szCs w:val="22"/>
              </w:rPr>
              <w:t>Η θέση του έργου που πρέπει να ταυτίζεται με τον τόπο εγκατάστασης της επένδυσης.</w:t>
            </w:r>
          </w:p>
          <w:p w14:paraId="42F9C405" w14:textId="77777777" w:rsidR="00CA2FDB" w:rsidRPr="00B34AD0" w:rsidRDefault="00CA2FDB" w:rsidP="00003468">
            <w:pPr>
              <w:pStyle w:val="Tablebullet1"/>
              <w:spacing w:line="276" w:lineRule="auto"/>
              <w:contextualSpacing w:val="0"/>
              <w:rPr>
                <w:rFonts w:ascii="Calibri" w:hAnsi="Calibri" w:cs="Calibri"/>
                <w:szCs w:val="22"/>
              </w:rPr>
            </w:pPr>
            <w:r w:rsidRPr="00B34AD0">
              <w:rPr>
                <w:rFonts w:ascii="Calibri" w:hAnsi="Calibri" w:cs="Calibri"/>
                <w:szCs w:val="22"/>
              </w:rPr>
              <w:t>Η θεώρηση της οικοδομικής άδειας/άδειας δόμησης από το αρμόδιο πολεοδομικό γραφείο ή την Υπηρεσία Δόμησης (ΥΔΟΜ).</w:t>
            </w:r>
          </w:p>
          <w:p w14:paraId="02E1DD05" w14:textId="77777777" w:rsidR="00CA2FDB" w:rsidRPr="00B34AD0" w:rsidRDefault="00CA2FDB" w:rsidP="00003468">
            <w:pPr>
              <w:pStyle w:val="Tablebullet1"/>
              <w:numPr>
                <w:ilvl w:val="0"/>
                <w:numId w:val="0"/>
              </w:numPr>
              <w:spacing w:line="276" w:lineRule="auto"/>
              <w:ind w:left="-20"/>
              <w:contextualSpacing w:val="0"/>
              <w:rPr>
                <w:rFonts w:ascii="Calibri" w:hAnsi="Calibri" w:cs="Calibri"/>
                <w:szCs w:val="22"/>
                <w:u w:val="single"/>
              </w:rPr>
            </w:pPr>
            <w:proofErr w:type="spellStart"/>
            <w:r w:rsidRPr="00B34AD0">
              <w:rPr>
                <w:rFonts w:ascii="Calibri" w:hAnsi="Calibri" w:cs="Calibri"/>
                <w:szCs w:val="22"/>
                <w:u w:val="single"/>
              </w:rPr>
              <w:t>Υλοποιηθείσες</w:t>
            </w:r>
            <w:proofErr w:type="spellEnd"/>
            <w:r w:rsidRPr="00B34AD0">
              <w:rPr>
                <w:rFonts w:ascii="Calibri" w:hAnsi="Calibri" w:cs="Calibri"/>
                <w:szCs w:val="22"/>
                <w:u w:val="single"/>
              </w:rPr>
              <w:t xml:space="preserve"> </w:t>
            </w:r>
            <w:r>
              <w:rPr>
                <w:rFonts w:ascii="Calibri" w:hAnsi="Calibri" w:cs="Calibri"/>
                <w:szCs w:val="22"/>
                <w:u w:val="single"/>
              </w:rPr>
              <w:t>κτηριακές</w:t>
            </w:r>
            <w:r w:rsidRPr="00B34AD0">
              <w:rPr>
                <w:rFonts w:ascii="Calibri" w:hAnsi="Calibri" w:cs="Calibri"/>
                <w:szCs w:val="22"/>
                <w:u w:val="single"/>
              </w:rPr>
              <w:t xml:space="preserve"> εργασίες σε σχέση με το εγκεκριμένο φυσικό αντικείμενο της απόφασης υπαγωγής.</w:t>
            </w:r>
          </w:p>
          <w:p w14:paraId="2DE8BD31" w14:textId="77777777" w:rsidR="00CA2FDB" w:rsidRPr="00B34AD0" w:rsidRDefault="00CA2FDB" w:rsidP="00003468">
            <w:pPr>
              <w:pStyle w:val="Tablebullet1"/>
              <w:spacing w:line="276" w:lineRule="auto"/>
              <w:contextualSpacing w:val="0"/>
              <w:rPr>
                <w:rFonts w:ascii="Calibri" w:hAnsi="Calibri" w:cs="Calibri"/>
                <w:szCs w:val="22"/>
              </w:rPr>
            </w:pPr>
            <w:r w:rsidRPr="00B34AD0">
              <w:rPr>
                <w:rFonts w:ascii="Calibri" w:hAnsi="Calibri" w:cs="Calibri"/>
                <w:szCs w:val="22"/>
              </w:rPr>
              <w:t xml:space="preserve">Συμφωνία των μεγεθών των </w:t>
            </w:r>
            <w:proofErr w:type="spellStart"/>
            <w:r w:rsidRPr="00B34AD0">
              <w:rPr>
                <w:rFonts w:ascii="Calibri" w:hAnsi="Calibri" w:cs="Calibri"/>
                <w:szCs w:val="22"/>
              </w:rPr>
              <w:t>υλοποιηθεισών</w:t>
            </w:r>
            <w:proofErr w:type="spellEnd"/>
            <w:r w:rsidRPr="00B34AD0">
              <w:rPr>
                <w:rFonts w:ascii="Calibri" w:hAnsi="Calibri" w:cs="Calibri"/>
                <w:szCs w:val="22"/>
              </w:rPr>
              <w:t xml:space="preserve"> κτιριακών εργασιών.</w:t>
            </w:r>
          </w:p>
          <w:p w14:paraId="54AED95E" w14:textId="77777777" w:rsidR="00CA2FDB" w:rsidRPr="00B34AD0" w:rsidRDefault="00CA2FDB" w:rsidP="00003468">
            <w:pPr>
              <w:pStyle w:val="Tablebullet1"/>
              <w:spacing w:line="276" w:lineRule="auto"/>
              <w:contextualSpacing w:val="0"/>
              <w:rPr>
                <w:rFonts w:ascii="Calibri" w:hAnsi="Calibri" w:cs="Calibri"/>
                <w:szCs w:val="22"/>
              </w:rPr>
            </w:pPr>
            <w:r w:rsidRPr="00B34AD0">
              <w:rPr>
                <w:rFonts w:ascii="Calibri" w:hAnsi="Calibri" w:cs="Calibri"/>
                <w:szCs w:val="22"/>
              </w:rPr>
              <w:t>Θέσεις των κτισμάτων, σε σχέση με τα εγκεκριμένα διαγράμματα κάλυψης / δόμησης των αδειών.</w:t>
            </w:r>
          </w:p>
          <w:p w14:paraId="52D5D073" w14:textId="77777777" w:rsidR="00CA2FDB" w:rsidRPr="00B34AD0" w:rsidRDefault="00CA2FDB" w:rsidP="00003468">
            <w:pPr>
              <w:pStyle w:val="Tablebullet1"/>
              <w:numPr>
                <w:ilvl w:val="0"/>
                <w:numId w:val="0"/>
              </w:numPr>
              <w:spacing w:line="276" w:lineRule="auto"/>
              <w:ind w:left="-20"/>
              <w:contextualSpacing w:val="0"/>
              <w:rPr>
                <w:rFonts w:ascii="Calibri" w:hAnsi="Calibri" w:cs="Calibri"/>
                <w:szCs w:val="22"/>
                <w:u w:val="single"/>
              </w:rPr>
            </w:pPr>
            <w:r w:rsidRPr="00B34AD0">
              <w:rPr>
                <w:rFonts w:ascii="Calibri" w:hAnsi="Calibri" w:cs="Calibri"/>
                <w:szCs w:val="22"/>
                <w:u w:val="single"/>
              </w:rPr>
              <w:t>Τυχόν διαφοροποιήσεις σε σχέση με το εγκεκριμένο φυσικό αντικείμενο της απόφασης υπαγωγής.</w:t>
            </w:r>
          </w:p>
          <w:p w14:paraId="6FAABBCB" w14:textId="77777777" w:rsidR="00CA2FDB" w:rsidRPr="00B34AD0" w:rsidRDefault="00CA2FDB" w:rsidP="00003468">
            <w:pPr>
              <w:pStyle w:val="Tablebullet1"/>
              <w:spacing w:line="276" w:lineRule="auto"/>
              <w:contextualSpacing w:val="0"/>
              <w:rPr>
                <w:rFonts w:ascii="Calibri" w:hAnsi="Calibri" w:cs="Calibri"/>
                <w:szCs w:val="22"/>
              </w:rPr>
            </w:pPr>
            <w:r w:rsidRPr="00B34AD0">
              <w:rPr>
                <w:rFonts w:ascii="Calibri" w:hAnsi="Calibri" w:cs="Calibri"/>
                <w:szCs w:val="22"/>
              </w:rPr>
              <w:t>Το εγκεκριμένο φυσικό αντικείμενο που δεν υλοποιήθηκε.</w:t>
            </w:r>
          </w:p>
          <w:p w14:paraId="03F349CB" w14:textId="77777777" w:rsidR="00CA2FDB" w:rsidRPr="00B34AD0" w:rsidRDefault="00CA2FDB" w:rsidP="00003468">
            <w:pPr>
              <w:pStyle w:val="Tablebullet1"/>
              <w:spacing w:line="276" w:lineRule="auto"/>
              <w:contextualSpacing w:val="0"/>
              <w:rPr>
                <w:rFonts w:ascii="Calibri" w:hAnsi="Calibri" w:cs="Calibri"/>
                <w:szCs w:val="22"/>
              </w:rPr>
            </w:pPr>
            <w:r w:rsidRPr="00B34AD0">
              <w:rPr>
                <w:rFonts w:ascii="Calibri" w:hAnsi="Calibri" w:cs="Calibri"/>
                <w:szCs w:val="22"/>
              </w:rPr>
              <w:t>Το ΜΗ εγκεκριμένο φυσικό αντικείμενο που υλοποιήθηκε και σχετίζεται με την επένδυση.</w:t>
            </w:r>
          </w:p>
          <w:p w14:paraId="2762ABB7" w14:textId="77777777" w:rsidR="00CA2FDB" w:rsidRPr="00B34AD0" w:rsidRDefault="00CA2FDB" w:rsidP="00003468">
            <w:pPr>
              <w:pStyle w:val="Tablebullet1"/>
              <w:spacing w:line="276" w:lineRule="auto"/>
              <w:contextualSpacing w:val="0"/>
              <w:rPr>
                <w:rFonts w:ascii="Calibri" w:hAnsi="Calibri" w:cs="Calibri"/>
                <w:szCs w:val="22"/>
              </w:rPr>
            </w:pPr>
            <w:r w:rsidRPr="00B34AD0">
              <w:rPr>
                <w:rFonts w:ascii="Calibri" w:hAnsi="Calibri" w:cs="Calibri"/>
                <w:szCs w:val="22"/>
              </w:rPr>
              <w:t>Το ΜΗ εγκεκριμένο φυσικό αντικείμενο που υλοποιήθηκε και δεν σχετίζεται με την επένδυση.</w:t>
            </w:r>
          </w:p>
          <w:p w14:paraId="0F626373" w14:textId="77777777" w:rsidR="00CA2FDB" w:rsidRPr="00B34AD0" w:rsidRDefault="00CA2FDB" w:rsidP="00003468">
            <w:pPr>
              <w:pStyle w:val="Tablebullet1"/>
              <w:numPr>
                <w:ilvl w:val="0"/>
                <w:numId w:val="0"/>
              </w:numPr>
              <w:spacing w:line="276" w:lineRule="auto"/>
              <w:ind w:left="-20"/>
              <w:contextualSpacing w:val="0"/>
              <w:rPr>
                <w:rFonts w:ascii="Calibri" w:hAnsi="Calibri" w:cs="Calibri"/>
                <w:szCs w:val="22"/>
              </w:rPr>
            </w:pPr>
          </w:p>
        </w:tc>
      </w:tr>
      <w:tr w:rsidR="00CA2FDB" w:rsidRPr="00B34AD0" w14:paraId="2454D7BD" w14:textId="77777777" w:rsidTr="00003468">
        <w:tc>
          <w:tcPr>
            <w:tcW w:w="2694" w:type="dxa"/>
          </w:tcPr>
          <w:p w14:paraId="7C314CFD" w14:textId="77777777" w:rsidR="00CA2FDB" w:rsidRPr="00B34AD0" w:rsidRDefault="00CA2FDB" w:rsidP="00003468">
            <w:pPr>
              <w:pStyle w:val="Tablebullet1"/>
              <w:spacing w:line="276" w:lineRule="auto"/>
              <w:contextualSpacing w:val="0"/>
              <w:rPr>
                <w:rFonts w:ascii="Calibri" w:hAnsi="Calibri" w:cs="Calibri"/>
                <w:szCs w:val="22"/>
              </w:rPr>
            </w:pPr>
            <w:r w:rsidRPr="00B34AD0">
              <w:rPr>
                <w:rFonts w:ascii="Calibri" w:hAnsi="Calibri" w:cs="Calibri"/>
                <w:szCs w:val="22"/>
              </w:rPr>
              <w:t xml:space="preserve">Διαμόρφωση περιβάλλοντος χώρου. </w:t>
            </w:r>
          </w:p>
          <w:p w14:paraId="0A637123" w14:textId="77777777" w:rsidR="00CA2FDB" w:rsidRPr="00B34AD0" w:rsidRDefault="00CA2FDB" w:rsidP="00003468">
            <w:pPr>
              <w:pStyle w:val="Tablebullet1"/>
              <w:spacing w:line="276" w:lineRule="auto"/>
              <w:contextualSpacing w:val="0"/>
              <w:rPr>
                <w:rFonts w:ascii="Calibri" w:hAnsi="Calibri" w:cs="Calibri"/>
                <w:szCs w:val="22"/>
              </w:rPr>
            </w:pPr>
            <w:r w:rsidRPr="00B34AD0">
              <w:rPr>
                <w:rFonts w:ascii="Calibri" w:hAnsi="Calibri" w:cs="Calibri"/>
                <w:szCs w:val="22"/>
              </w:rPr>
              <w:t>Ειδικές και βοηθητικές εγκαταστάσεις κτηρίων.</w:t>
            </w:r>
          </w:p>
          <w:p w14:paraId="23F7FC7F" w14:textId="77777777" w:rsidR="00CA2FDB" w:rsidRPr="00B34AD0" w:rsidRDefault="00CA2FDB" w:rsidP="00003468">
            <w:pPr>
              <w:pStyle w:val="Tablebullet1"/>
              <w:spacing w:line="276" w:lineRule="auto"/>
              <w:contextualSpacing w:val="0"/>
              <w:rPr>
                <w:rFonts w:ascii="Calibri" w:hAnsi="Calibri" w:cs="Calibri"/>
                <w:szCs w:val="22"/>
              </w:rPr>
            </w:pPr>
            <w:r w:rsidRPr="00B34AD0">
              <w:rPr>
                <w:rFonts w:ascii="Calibri" w:hAnsi="Calibri" w:cs="Calibri"/>
                <w:szCs w:val="22"/>
              </w:rPr>
              <w:t>Κατασκευές για τη διασφάλιση της προσβασιμότητας σε άτομα με αναπηρία και σε εμποδιζόμενα άτομα.</w:t>
            </w:r>
          </w:p>
        </w:tc>
        <w:tc>
          <w:tcPr>
            <w:tcW w:w="2835" w:type="dxa"/>
          </w:tcPr>
          <w:p w14:paraId="7B9E5120" w14:textId="77777777" w:rsidR="00CA2FDB" w:rsidRPr="00B34AD0" w:rsidRDefault="00CA2FDB" w:rsidP="00003468">
            <w:pPr>
              <w:pStyle w:val="Tablebullet1"/>
              <w:spacing w:line="276" w:lineRule="auto"/>
              <w:contextualSpacing w:val="0"/>
              <w:rPr>
                <w:rFonts w:ascii="Calibri" w:hAnsi="Calibri" w:cs="Calibri"/>
                <w:szCs w:val="22"/>
              </w:rPr>
            </w:pPr>
            <w:r w:rsidRPr="00B34AD0">
              <w:rPr>
                <w:rFonts w:ascii="Calibri" w:hAnsi="Calibri" w:cs="Calibri"/>
                <w:szCs w:val="22"/>
              </w:rPr>
              <w:t xml:space="preserve">Τεχνική Περιγραφή, υπογεγραμμένη από τον υπεύθυνο Μηχανικό, των τεχνικών έργων, έργων υποδομής και των έργων που έχουν πραγματοποιηθεί στον περιβάλλοντα χώρο συνοδευόμενη από το αντίστοιχα κατασκευαστικά σχέδια, υπογεγραμμένα από τους επιβλέποντες μηχανικούς του έργου. </w:t>
            </w:r>
          </w:p>
          <w:p w14:paraId="039B3349" w14:textId="77777777" w:rsidR="00CA2FDB" w:rsidRPr="00B34AD0" w:rsidRDefault="00CA2FDB" w:rsidP="00003468">
            <w:pPr>
              <w:pStyle w:val="Tablebullet1"/>
              <w:spacing w:line="276" w:lineRule="auto"/>
              <w:contextualSpacing w:val="0"/>
              <w:rPr>
                <w:rFonts w:ascii="Calibri" w:hAnsi="Calibri" w:cs="Calibri"/>
                <w:szCs w:val="22"/>
              </w:rPr>
            </w:pPr>
            <w:r w:rsidRPr="00B34AD0">
              <w:rPr>
                <w:rFonts w:ascii="Calibri" w:hAnsi="Calibri" w:cs="Calibri"/>
                <w:szCs w:val="22"/>
              </w:rPr>
              <w:t>Άδειες, Εγκρίσεις/ Βεβαιώσεις.</w:t>
            </w:r>
          </w:p>
          <w:p w14:paraId="740B3854" w14:textId="77777777" w:rsidR="00CA2FDB" w:rsidRPr="00B34AD0" w:rsidRDefault="00CA2FDB" w:rsidP="00003468">
            <w:pPr>
              <w:spacing w:after="0" w:line="276" w:lineRule="auto"/>
              <w:rPr>
                <w:rFonts w:ascii="Calibri" w:hAnsi="Calibri" w:cs="Calibri"/>
              </w:rPr>
            </w:pPr>
          </w:p>
        </w:tc>
        <w:tc>
          <w:tcPr>
            <w:tcW w:w="4111" w:type="dxa"/>
          </w:tcPr>
          <w:p w14:paraId="6D7CF349" w14:textId="77777777" w:rsidR="00CA2FDB" w:rsidRPr="00B34AD0" w:rsidRDefault="00CA2FDB" w:rsidP="00003468">
            <w:pPr>
              <w:pStyle w:val="Tablebullet1"/>
              <w:numPr>
                <w:ilvl w:val="0"/>
                <w:numId w:val="0"/>
              </w:numPr>
              <w:spacing w:line="276" w:lineRule="auto"/>
              <w:ind w:left="-20"/>
              <w:contextualSpacing w:val="0"/>
              <w:jc w:val="both"/>
              <w:rPr>
                <w:rFonts w:ascii="Calibri" w:hAnsi="Calibri" w:cs="Calibri"/>
                <w:szCs w:val="22"/>
              </w:rPr>
            </w:pPr>
            <w:r w:rsidRPr="00B34AD0">
              <w:rPr>
                <w:rFonts w:ascii="Calibri" w:hAnsi="Calibri" w:cs="Calibri"/>
                <w:szCs w:val="22"/>
              </w:rPr>
              <w:t>Ελέγχονται:</w:t>
            </w:r>
          </w:p>
          <w:p w14:paraId="6D8E32A0" w14:textId="77777777" w:rsidR="00CA2FDB" w:rsidRPr="00B34AD0" w:rsidRDefault="00CA2FDB" w:rsidP="00003468">
            <w:pPr>
              <w:pStyle w:val="Tablebullet1"/>
              <w:spacing w:line="276" w:lineRule="auto"/>
              <w:contextualSpacing w:val="0"/>
              <w:rPr>
                <w:rFonts w:ascii="Calibri" w:hAnsi="Calibri" w:cs="Calibri"/>
                <w:szCs w:val="22"/>
              </w:rPr>
            </w:pPr>
            <w:r w:rsidRPr="00B34AD0">
              <w:rPr>
                <w:rFonts w:ascii="Calibri" w:hAnsi="Calibri" w:cs="Calibri"/>
                <w:szCs w:val="22"/>
              </w:rPr>
              <w:t>Ταύτιση του μήκους της περίφραξης που αναγράφεται στο σχετικό τιμολόγιο και τις συνημμένες επιμετρήσεις με την περίμετρο του οικοπέδου στο διάγραμμα κάλυψης.</w:t>
            </w:r>
          </w:p>
          <w:p w14:paraId="03390EC1" w14:textId="77777777" w:rsidR="00CA2FDB" w:rsidRPr="00B34AD0" w:rsidRDefault="00CA2FDB" w:rsidP="00003468">
            <w:pPr>
              <w:pStyle w:val="Tablebullet1"/>
              <w:spacing w:line="276" w:lineRule="auto"/>
              <w:contextualSpacing w:val="0"/>
              <w:rPr>
                <w:rFonts w:ascii="Calibri" w:hAnsi="Calibri" w:cs="Calibri"/>
                <w:szCs w:val="22"/>
              </w:rPr>
            </w:pPr>
            <w:r w:rsidRPr="00B34AD0">
              <w:rPr>
                <w:rFonts w:ascii="Calibri" w:hAnsi="Calibri" w:cs="Calibri"/>
                <w:szCs w:val="22"/>
              </w:rPr>
              <w:t>Η πιστοποίηση εκτέλεσης κάθε εγκεκριμένης εργασίας.</w:t>
            </w:r>
          </w:p>
          <w:p w14:paraId="3EF7A182" w14:textId="77777777" w:rsidR="00CA2FDB" w:rsidRPr="00B34AD0" w:rsidRDefault="00CA2FDB" w:rsidP="00003468">
            <w:pPr>
              <w:pStyle w:val="Tablebullet1"/>
              <w:spacing w:line="276" w:lineRule="auto"/>
              <w:contextualSpacing w:val="0"/>
              <w:rPr>
                <w:rFonts w:ascii="Calibri" w:hAnsi="Calibri" w:cs="Calibri"/>
                <w:szCs w:val="22"/>
              </w:rPr>
            </w:pPr>
            <w:r w:rsidRPr="00B34AD0">
              <w:rPr>
                <w:rFonts w:ascii="Calibri" w:hAnsi="Calibri" w:cs="Calibri"/>
                <w:szCs w:val="22"/>
              </w:rPr>
              <w:t xml:space="preserve">Η συμφωνία της έκτασης των </w:t>
            </w:r>
            <w:proofErr w:type="spellStart"/>
            <w:r w:rsidRPr="00B34AD0">
              <w:rPr>
                <w:rFonts w:ascii="Calibri" w:hAnsi="Calibri" w:cs="Calibri"/>
                <w:szCs w:val="22"/>
              </w:rPr>
              <w:t>εκτελεσθεισών</w:t>
            </w:r>
            <w:proofErr w:type="spellEnd"/>
            <w:r w:rsidRPr="00B34AD0">
              <w:rPr>
                <w:rFonts w:ascii="Calibri" w:hAnsi="Calibri" w:cs="Calibri"/>
                <w:szCs w:val="22"/>
              </w:rPr>
              <w:t xml:space="preserve"> εργασιών σε σχέση με τα προβλεπόμενα στην απόφαση υπαγωγής.</w:t>
            </w:r>
          </w:p>
          <w:p w14:paraId="3CFBD631" w14:textId="77777777" w:rsidR="00CA2FDB" w:rsidRPr="00B34AD0" w:rsidRDefault="00CA2FDB" w:rsidP="00003468">
            <w:pPr>
              <w:pStyle w:val="Tablebullet1"/>
              <w:spacing w:line="276" w:lineRule="auto"/>
              <w:contextualSpacing w:val="0"/>
              <w:rPr>
                <w:rFonts w:ascii="Calibri" w:hAnsi="Calibri" w:cs="Calibri"/>
                <w:szCs w:val="22"/>
              </w:rPr>
            </w:pPr>
            <w:r w:rsidRPr="00B34AD0">
              <w:rPr>
                <w:rFonts w:ascii="Calibri" w:hAnsi="Calibri" w:cs="Calibri"/>
                <w:szCs w:val="22"/>
              </w:rPr>
              <w:t>Τυχόν διαφοροποιήσεις σε σχέση με το εγκεκριμένο φυσικό αντικείμενο της απόφασης υπαγωγής.</w:t>
            </w:r>
          </w:p>
        </w:tc>
      </w:tr>
    </w:tbl>
    <w:p w14:paraId="65E54181" w14:textId="77777777" w:rsidR="00CA2FDB" w:rsidRPr="00B77B23" w:rsidRDefault="00CA2FDB">
      <w:pPr>
        <w:pStyle w:val="2"/>
        <w:numPr>
          <w:ilvl w:val="2"/>
          <w:numId w:val="120"/>
        </w:numPr>
        <w:spacing w:before="240" w:after="240" w:line="276" w:lineRule="auto"/>
        <w:ind w:left="1077"/>
        <w:rPr>
          <w:rFonts w:ascii="Calibri" w:hAnsi="Calibri" w:cs="Calibri"/>
          <w:b/>
          <w:bCs/>
          <w:sz w:val="22"/>
          <w:szCs w:val="22"/>
        </w:rPr>
      </w:pPr>
      <w:bookmarkStart w:id="38" w:name="_Toc224561868"/>
      <w:r w:rsidRPr="00B77B23">
        <w:rPr>
          <w:rFonts w:ascii="Calibri" w:hAnsi="Calibri" w:cs="Calibri"/>
          <w:b/>
          <w:bCs/>
          <w:sz w:val="22"/>
          <w:szCs w:val="22"/>
        </w:rPr>
        <w:t xml:space="preserve">Δαπάνες (Κατηγορία - </w:t>
      </w:r>
      <w:proofErr w:type="spellStart"/>
      <w:r w:rsidRPr="00B77B23">
        <w:rPr>
          <w:rFonts w:ascii="Calibri" w:hAnsi="Calibri" w:cs="Calibri"/>
          <w:b/>
          <w:bCs/>
          <w:sz w:val="22"/>
          <w:szCs w:val="22"/>
        </w:rPr>
        <w:t>αβ</w:t>
      </w:r>
      <w:proofErr w:type="spellEnd"/>
      <w:r w:rsidRPr="00B77B23">
        <w:rPr>
          <w:rFonts w:ascii="Calibri" w:hAnsi="Calibri" w:cs="Calibri"/>
          <w:b/>
          <w:bCs/>
          <w:sz w:val="22"/>
          <w:szCs w:val="22"/>
        </w:rPr>
        <w:t>)</w:t>
      </w:r>
      <w:bookmarkEnd w:id="38"/>
    </w:p>
    <w:p w14:paraId="270ED585" w14:textId="77777777" w:rsidR="00CA2FDB" w:rsidRPr="005B625F" w:rsidRDefault="00CA2FDB" w:rsidP="00FE734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jc w:val="both"/>
        <w:rPr>
          <w:rFonts w:ascii="Calibri" w:hAnsi="Calibri" w:cs="Calibri"/>
        </w:rPr>
      </w:pPr>
      <w:r w:rsidRPr="005B625F">
        <w:rPr>
          <w:rFonts w:ascii="Calibri" w:hAnsi="Calibri" w:cs="Calibri"/>
        </w:rPr>
        <w:t>Αγορά του συνόλου ή και μέρους των υφιστάμενων παγίων στοιχείων ενεργητικού, όπως κτήρια, μηχανήματα και λοιπός εξοπλισμός επιχειρηματικής εγκατάστασης.</w:t>
      </w:r>
    </w:p>
    <w:p w14:paraId="7F22191E" w14:textId="77777777" w:rsidR="00CA2FDB" w:rsidRPr="00D62DF3" w:rsidRDefault="00CA2FDB" w:rsidP="00CA2FDB">
      <w:pPr>
        <w:spacing w:before="120" w:after="0" w:line="276" w:lineRule="auto"/>
        <w:rPr>
          <w:rFonts w:ascii="Calibri" w:hAnsi="Calibri" w:cs="Calibri"/>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835"/>
        <w:gridCol w:w="4111"/>
      </w:tblGrid>
      <w:tr w:rsidR="00CA2FDB" w:rsidRPr="005B625F" w14:paraId="1852F764" w14:textId="77777777" w:rsidTr="00003468">
        <w:trPr>
          <w:tblHeader/>
        </w:trPr>
        <w:tc>
          <w:tcPr>
            <w:tcW w:w="2694" w:type="dxa"/>
            <w:shd w:val="clear" w:color="auto" w:fill="D9D9D9"/>
          </w:tcPr>
          <w:p w14:paraId="5A2A90E1" w14:textId="77777777" w:rsidR="00CA2FDB" w:rsidRPr="005B625F" w:rsidRDefault="00CA2FDB" w:rsidP="00003468">
            <w:pPr>
              <w:spacing w:after="0" w:line="276" w:lineRule="auto"/>
              <w:rPr>
                <w:rFonts w:ascii="Calibri" w:hAnsi="Calibri" w:cs="Calibri"/>
                <w:b/>
                <w:bCs/>
              </w:rPr>
            </w:pPr>
            <w:r w:rsidRPr="005B625F">
              <w:rPr>
                <w:rFonts w:ascii="Calibri" w:hAnsi="Calibri" w:cs="Calibri"/>
                <w:b/>
                <w:bCs/>
              </w:rPr>
              <w:t>Κατηγορία Δαπάνης</w:t>
            </w:r>
          </w:p>
        </w:tc>
        <w:tc>
          <w:tcPr>
            <w:tcW w:w="2835" w:type="dxa"/>
            <w:shd w:val="clear" w:color="auto" w:fill="D9D9D9"/>
          </w:tcPr>
          <w:p w14:paraId="2E04E0AE" w14:textId="77777777" w:rsidR="00CA2FDB" w:rsidRPr="005B625F" w:rsidRDefault="00CA2FDB" w:rsidP="00003468">
            <w:pPr>
              <w:spacing w:after="0" w:line="276" w:lineRule="auto"/>
              <w:rPr>
                <w:rFonts w:ascii="Calibri" w:hAnsi="Calibri" w:cs="Calibri"/>
                <w:b/>
                <w:bCs/>
              </w:rPr>
            </w:pPr>
            <w:r w:rsidRPr="005B625F">
              <w:rPr>
                <w:rFonts w:ascii="Calibri" w:hAnsi="Calibri" w:cs="Calibri"/>
                <w:b/>
                <w:bCs/>
              </w:rPr>
              <w:t>Σημείο Ελέγχου</w:t>
            </w:r>
          </w:p>
        </w:tc>
        <w:tc>
          <w:tcPr>
            <w:tcW w:w="4111" w:type="dxa"/>
            <w:shd w:val="clear" w:color="auto" w:fill="D9D9D9"/>
          </w:tcPr>
          <w:p w14:paraId="0C2C3DFE" w14:textId="77777777" w:rsidR="00CA2FDB" w:rsidRPr="005B625F" w:rsidRDefault="00CA2FDB" w:rsidP="00003468">
            <w:pPr>
              <w:spacing w:after="0" w:line="276" w:lineRule="auto"/>
              <w:rPr>
                <w:rFonts w:ascii="Calibri" w:hAnsi="Calibri" w:cs="Calibri"/>
                <w:b/>
                <w:bCs/>
              </w:rPr>
            </w:pPr>
            <w:r w:rsidRPr="005B625F">
              <w:rPr>
                <w:rFonts w:ascii="Calibri" w:hAnsi="Calibri" w:cs="Calibri"/>
                <w:b/>
                <w:bCs/>
              </w:rPr>
              <w:t>Παρατηρήσεις / Σχόλια</w:t>
            </w:r>
          </w:p>
        </w:tc>
      </w:tr>
      <w:tr w:rsidR="00CA2FDB" w:rsidRPr="005B625F" w14:paraId="1CA3E628" w14:textId="77777777" w:rsidTr="00003468">
        <w:tc>
          <w:tcPr>
            <w:tcW w:w="2694" w:type="dxa"/>
          </w:tcPr>
          <w:p w14:paraId="41E9810F" w14:textId="77777777" w:rsidR="00CA2FDB" w:rsidRPr="005B625F" w:rsidRDefault="00CA2FDB" w:rsidP="00003468">
            <w:pPr>
              <w:spacing w:after="0" w:line="276" w:lineRule="auto"/>
              <w:rPr>
                <w:rFonts w:ascii="Calibri" w:hAnsi="Calibri" w:cs="Calibri"/>
              </w:rPr>
            </w:pPr>
            <w:r w:rsidRPr="005B625F">
              <w:rPr>
                <w:rFonts w:ascii="Calibri" w:hAnsi="Calibri" w:cs="Calibri"/>
              </w:rPr>
              <w:t>Αγορά του συνόλου ή και μέρους των υφιστάμενων παγίων στοιχείων ενεργητικού.</w:t>
            </w:r>
          </w:p>
          <w:p w14:paraId="3608EC19" w14:textId="77777777" w:rsidR="00CA2FDB" w:rsidRPr="005B625F" w:rsidRDefault="00CA2FDB" w:rsidP="00003468">
            <w:pPr>
              <w:spacing w:after="0" w:line="276" w:lineRule="auto"/>
              <w:rPr>
                <w:rFonts w:ascii="Calibri" w:hAnsi="Calibri" w:cs="Calibri"/>
              </w:rPr>
            </w:pPr>
            <w:r w:rsidRPr="005B625F">
              <w:rPr>
                <w:rFonts w:ascii="Calibri" w:hAnsi="Calibri" w:cs="Calibri"/>
              </w:rPr>
              <w:t xml:space="preserve">Αφορά σε κτήρια, μηχανήματα και λοιπό </w:t>
            </w:r>
            <w:r w:rsidRPr="005B625F">
              <w:rPr>
                <w:rFonts w:ascii="Calibri" w:hAnsi="Calibri" w:cs="Calibri"/>
              </w:rPr>
              <w:lastRenderedPageBreak/>
              <w:t>εξοπλισμό επιχειρηματικής εγκατάστασης).</w:t>
            </w:r>
          </w:p>
        </w:tc>
        <w:tc>
          <w:tcPr>
            <w:tcW w:w="2835" w:type="dxa"/>
          </w:tcPr>
          <w:p w14:paraId="0F565825" w14:textId="77777777" w:rsidR="00CA2FDB" w:rsidRPr="005B625F" w:rsidRDefault="00CA2FDB" w:rsidP="00003468">
            <w:pPr>
              <w:pStyle w:val="Tablebullet1"/>
              <w:spacing w:line="276" w:lineRule="auto"/>
              <w:contextualSpacing w:val="0"/>
              <w:rPr>
                <w:rFonts w:ascii="Calibri" w:hAnsi="Calibri" w:cs="Calibri"/>
                <w:szCs w:val="22"/>
              </w:rPr>
            </w:pPr>
            <w:r w:rsidRPr="005B625F">
              <w:rPr>
                <w:rFonts w:ascii="Calibri" w:hAnsi="Calibri" w:cs="Calibri"/>
                <w:szCs w:val="22"/>
              </w:rPr>
              <w:lastRenderedPageBreak/>
              <w:t xml:space="preserve">Τεχνική περιγραφή των «Παγίων Στοιχείων Ενεργητικού» που αποκτήθηκαν (κτήρια, μηχανολογικός και λοιπός εξοπλισμός) </w:t>
            </w:r>
            <w:r w:rsidRPr="005B625F">
              <w:rPr>
                <w:rFonts w:ascii="Calibri" w:hAnsi="Calibri" w:cs="Calibri"/>
                <w:szCs w:val="22"/>
              </w:rPr>
              <w:lastRenderedPageBreak/>
              <w:t>υπογεγραμμένη από υπεύθυνο μηχανικό.</w:t>
            </w:r>
          </w:p>
          <w:p w14:paraId="7E804DD7" w14:textId="77777777" w:rsidR="00CA2FDB" w:rsidRPr="005B625F" w:rsidRDefault="00CA2FDB" w:rsidP="00003468">
            <w:pPr>
              <w:pStyle w:val="Tablebullet1"/>
              <w:spacing w:line="276" w:lineRule="auto"/>
              <w:contextualSpacing w:val="0"/>
              <w:rPr>
                <w:rFonts w:ascii="Calibri" w:hAnsi="Calibri" w:cs="Calibri"/>
                <w:szCs w:val="22"/>
              </w:rPr>
            </w:pPr>
            <w:r w:rsidRPr="005B625F">
              <w:rPr>
                <w:rFonts w:ascii="Calibri" w:hAnsi="Calibri" w:cs="Calibri"/>
                <w:szCs w:val="22"/>
              </w:rPr>
              <w:t>Συμβόλαια αγοράς «Παγίων Στοιχείων Ενεργητικού» και μεταγραφή τους (εφόσον απαιτείται).</w:t>
            </w:r>
          </w:p>
          <w:p w14:paraId="1B373F79" w14:textId="77777777" w:rsidR="00CA2FDB" w:rsidRPr="005B625F" w:rsidRDefault="00CA2FDB" w:rsidP="00003468">
            <w:pPr>
              <w:pStyle w:val="Tablebullet1"/>
              <w:spacing w:line="276" w:lineRule="auto"/>
              <w:contextualSpacing w:val="0"/>
              <w:rPr>
                <w:rFonts w:ascii="Calibri" w:hAnsi="Calibri" w:cs="Calibri"/>
                <w:szCs w:val="22"/>
              </w:rPr>
            </w:pPr>
            <w:r w:rsidRPr="005B625F">
              <w:rPr>
                <w:rFonts w:ascii="Calibri" w:hAnsi="Calibri" w:cs="Calibri"/>
                <w:szCs w:val="22"/>
              </w:rPr>
              <w:t>Εκθέσεις των ανεξάρτητων εκτιμητών μηχανικών/ πραγματογνωμόνων ή επίσημου φορέα για την εμπορική αξία των πάγιων στοιχείων ενεργητικού και λοιπών στοιχείων, που υποβλήθηκαν στο αίτημα υπαγωγής.</w:t>
            </w:r>
          </w:p>
        </w:tc>
        <w:tc>
          <w:tcPr>
            <w:tcW w:w="4111" w:type="dxa"/>
          </w:tcPr>
          <w:p w14:paraId="318ABCEE" w14:textId="77777777" w:rsidR="00CA2FDB" w:rsidRPr="005B625F" w:rsidRDefault="00CA2FDB" w:rsidP="00003468">
            <w:pPr>
              <w:pStyle w:val="Tablebullet1"/>
              <w:numPr>
                <w:ilvl w:val="0"/>
                <w:numId w:val="0"/>
              </w:numPr>
              <w:spacing w:line="276" w:lineRule="auto"/>
              <w:ind w:left="340" w:hanging="340"/>
              <w:contextualSpacing w:val="0"/>
              <w:jc w:val="both"/>
              <w:rPr>
                <w:rFonts w:ascii="Calibri" w:hAnsi="Calibri" w:cs="Calibri"/>
                <w:szCs w:val="22"/>
              </w:rPr>
            </w:pPr>
            <w:r w:rsidRPr="005B625F">
              <w:rPr>
                <w:rFonts w:ascii="Calibri" w:hAnsi="Calibri" w:cs="Calibri"/>
                <w:szCs w:val="22"/>
              </w:rPr>
              <w:lastRenderedPageBreak/>
              <w:t>Ελέγχονται:</w:t>
            </w:r>
          </w:p>
          <w:p w14:paraId="327EC43D" w14:textId="77777777" w:rsidR="00CA2FDB" w:rsidRPr="005B625F" w:rsidRDefault="00CA2FDB" w:rsidP="00003468">
            <w:pPr>
              <w:pStyle w:val="Tablebullet1"/>
              <w:spacing w:line="276" w:lineRule="auto"/>
              <w:contextualSpacing w:val="0"/>
              <w:jc w:val="both"/>
              <w:rPr>
                <w:rFonts w:ascii="Calibri" w:hAnsi="Calibri" w:cs="Calibri"/>
                <w:szCs w:val="22"/>
              </w:rPr>
            </w:pPr>
            <w:r w:rsidRPr="005B625F">
              <w:rPr>
                <w:rFonts w:ascii="Calibri" w:hAnsi="Calibri" w:cs="Calibri"/>
                <w:szCs w:val="22"/>
              </w:rPr>
              <w:t>Τα στοιχεία του τόπου εγκατάστασης (Θέση, Περιφέρεια, Περιφερειακή ενότητα, Δήμος, Δημοτική Ενότητα).</w:t>
            </w:r>
          </w:p>
          <w:p w14:paraId="443B2077" w14:textId="77777777" w:rsidR="00CA2FDB" w:rsidRPr="005B625F" w:rsidRDefault="00CA2FDB" w:rsidP="00003468">
            <w:pPr>
              <w:pStyle w:val="Tablebullet1"/>
              <w:spacing w:line="276" w:lineRule="auto"/>
              <w:contextualSpacing w:val="0"/>
              <w:jc w:val="both"/>
              <w:rPr>
                <w:rFonts w:ascii="Calibri" w:hAnsi="Calibri" w:cs="Calibri"/>
                <w:szCs w:val="22"/>
              </w:rPr>
            </w:pPr>
            <w:r w:rsidRPr="005B625F">
              <w:rPr>
                <w:rFonts w:ascii="Calibri" w:hAnsi="Calibri" w:cs="Calibri"/>
                <w:szCs w:val="22"/>
              </w:rPr>
              <w:t>Αντιστοίχιση τόπου εγκατάστασης με το επενδυτικό σχέδιο.</w:t>
            </w:r>
          </w:p>
          <w:p w14:paraId="2B5959F0" w14:textId="77777777" w:rsidR="00CA2FDB" w:rsidRPr="005B625F" w:rsidRDefault="00CA2FDB" w:rsidP="00003468">
            <w:pPr>
              <w:pStyle w:val="Tablebullet1"/>
              <w:spacing w:line="276" w:lineRule="auto"/>
              <w:contextualSpacing w:val="0"/>
              <w:jc w:val="both"/>
              <w:rPr>
                <w:rFonts w:ascii="Calibri" w:hAnsi="Calibri" w:cs="Calibri"/>
                <w:szCs w:val="22"/>
              </w:rPr>
            </w:pPr>
            <w:r w:rsidRPr="005B625F">
              <w:rPr>
                <w:rFonts w:ascii="Calibri" w:hAnsi="Calibri" w:cs="Calibri"/>
                <w:szCs w:val="22"/>
              </w:rPr>
              <w:lastRenderedPageBreak/>
              <w:t>Τίτλοι κυριότητας ή δικαιωμάτων του φορέα επένδυσης.</w:t>
            </w:r>
          </w:p>
          <w:p w14:paraId="1DDC0476" w14:textId="77777777" w:rsidR="00CA2FDB" w:rsidRPr="005B625F" w:rsidRDefault="00CA2FDB" w:rsidP="00003468">
            <w:pPr>
              <w:pStyle w:val="Tablebullet1"/>
              <w:spacing w:line="276" w:lineRule="auto"/>
              <w:contextualSpacing w:val="0"/>
              <w:rPr>
                <w:rFonts w:ascii="Calibri" w:hAnsi="Calibri" w:cs="Calibri"/>
                <w:szCs w:val="22"/>
              </w:rPr>
            </w:pPr>
            <w:r w:rsidRPr="005B625F">
              <w:rPr>
                <w:rFonts w:ascii="Calibri" w:hAnsi="Calibri" w:cs="Calibri"/>
                <w:szCs w:val="22"/>
              </w:rPr>
              <w:t xml:space="preserve">Ταυτοποίηση ή διαφοροποιήσεις του προβλεπόμενου στην απόφαση υπαγωγής τόπου εγκατάστασης της επένδυσης με το ακίνητο που περιγράφεται στους τίτλους κυριότητας/δικαιωμάτων. </w:t>
            </w:r>
          </w:p>
        </w:tc>
      </w:tr>
      <w:tr w:rsidR="00CA2FDB" w:rsidRPr="005B625F" w14:paraId="64717166" w14:textId="77777777" w:rsidTr="00003468">
        <w:tc>
          <w:tcPr>
            <w:tcW w:w="2694" w:type="dxa"/>
          </w:tcPr>
          <w:p w14:paraId="56C1445A" w14:textId="77777777" w:rsidR="00CA2FDB" w:rsidRPr="005B625F" w:rsidRDefault="00CA2FDB" w:rsidP="00003468">
            <w:pPr>
              <w:spacing w:after="0" w:line="276" w:lineRule="auto"/>
              <w:rPr>
                <w:rFonts w:ascii="Calibri" w:hAnsi="Calibri" w:cs="Calibri"/>
              </w:rPr>
            </w:pPr>
            <w:r w:rsidRPr="005B625F">
              <w:rPr>
                <w:rFonts w:ascii="Calibri" w:hAnsi="Calibri" w:cs="Calibri"/>
              </w:rPr>
              <w:t>Επιπλέον</w:t>
            </w:r>
            <w:r>
              <w:rPr>
                <w:rFonts w:ascii="Calibri" w:hAnsi="Calibri" w:cs="Calibri"/>
              </w:rPr>
              <w:t>:</w:t>
            </w:r>
          </w:p>
        </w:tc>
        <w:tc>
          <w:tcPr>
            <w:tcW w:w="6946" w:type="dxa"/>
            <w:gridSpan w:val="2"/>
          </w:tcPr>
          <w:p w14:paraId="4F6816E6" w14:textId="77777777" w:rsidR="00CA2FDB" w:rsidRPr="005B625F" w:rsidRDefault="00CA2FDB" w:rsidP="00003468">
            <w:pPr>
              <w:pStyle w:val="Tablebullet1"/>
              <w:numPr>
                <w:ilvl w:val="0"/>
                <w:numId w:val="0"/>
              </w:numPr>
              <w:spacing w:line="276" w:lineRule="auto"/>
              <w:ind w:left="-20"/>
              <w:contextualSpacing w:val="0"/>
              <w:rPr>
                <w:rFonts w:ascii="Calibri" w:hAnsi="Calibri" w:cs="Calibri"/>
                <w:szCs w:val="22"/>
              </w:rPr>
            </w:pPr>
            <w:r w:rsidRPr="005B625F">
              <w:rPr>
                <w:rFonts w:ascii="Calibri" w:hAnsi="Calibri" w:cs="Calibri"/>
                <w:szCs w:val="22"/>
              </w:rPr>
              <w:t xml:space="preserve">Ελέγχεται εάν πληρούνται οι παρακάτω προϋποθέσεις, οι οποίες πρέπει να συντρέχουν </w:t>
            </w:r>
            <w:proofErr w:type="spellStart"/>
            <w:r w:rsidRPr="005B625F">
              <w:rPr>
                <w:rFonts w:ascii="Calibri" w:hAnsi="Calibri" w:cs="Calibri"/>
                <w:szCs w:val="22"/>
              </w:rPr>
              <w:t>σωρευτικώς</w:t>
            </w:r>
            <w:proofErr w:type="spellEnd"/>
            <w:r w:rsidRPr="005B625F">
              <w:rPr>
                <w:rFonts w:ascii="Calibri" w:hAnsi="Calibri" w:cs="Calibri"/>
                <w:szCs w:val="22"/>
              </w:rPr>
              <w:t>:</w:t>
            </w:r>
          </w:p>
          <w:p w14:paraId="6743461A" w14:textId="77777777" w:rsidR="00CA2FDB" w:rsidRPr="005B625F" w:rsidRDefault="00CA2FDB" w:rsidP="00003468">
            <w:pPr>
              <w:pStyle w:val="Tablebullet1"/>
              <w:spacing w:line="276" w:lineRule="auto"/>
              <w:contextualSpacing w:val="0"/>
              <w:rPr>
                <w:rFonts w:ascii="Calibri" w:hAnsi="Calibri" w:cs="Calibri"/>
                <w:szCs w:val="22"/>
              </w:rPr>
            </w:pPr>
            <w:r>
              <w:rPr>
                <w:rFonts w:ascii="Calibri" w:hAnsi="Calibri" w:cs="Calibri"/>
                <w:szCs w:val="22"/>
              </w:rPr>
              <w:t>Η</w:t>
            </w:r>
            <w:r w:rsidRPr="005B625F">
              <w:rPr>
                <w:rFonts w:ascii="Calibri" w:hAnsi="Calibri" w:cs="Calibri"/>
                <w:szCs w:val="22"/>
              </w:rPr>
              <w:t xml:space="preserve"> επιχειρηματική εγκατάσταση έχει κλείσει δύο (2) τουλάχιστον έτη πριν την ημερομηνία υποβολής της αίτησης υπαγωγής.</w:t>
            </w:r>
          </w:p>
          <w:p w14:paraId="1AE53767" w14:textId="77777777" w:rsidR="00CA2FDB" w:rsidRPr="005B625F" w:rsidRDefault="00CA2FDB" w:rsidP="00003468">
            <w:pPr>
              <w:pStyle w:val="Tablebullet1"/>
              <w:spacing w:line="276" w:lineRule="auto"/>
              <w:contextualSpacing w:val="0"/>
              <w:rPr>
                <w:rFonts w:ascii="Calibri" w:hAnsi="Calibri" w:cs="Calibri"/>
                <w:szCs w:val="22"/>
              </w:rPr>
            </w:pPr>
            <w:r>
              <w:rPr>
                <w:rFonts w:ascii="Calibri" w:hAnsi="Calibri" w:cs="Calibri"/>
                <w:szCs w:val="22"/>
              </w:rPr>
              <w:t>Η</w:t>
            </w:r>
            <w:r w:rsidRPr="005B625F">
              <w:rPr>
                <w:rFonts w:ascii="Calibri" w:hAnsi="Calibri" w:cs="Calibri"/>
                <w:szCs w:val="22"/>
              </w:rPr>
              <w:t xml:space="preserve"> αγορά πραγματοποιείται από τον φορέα του επενδυτικού σχεδίου, ο οποίος δεν σχετίζεται με τον πωλητή της επιχειρηματικής εγκατάστασης της περ. i εκτός εάν πρόκειται για μικρή επιχείρηση, η οποία αποκτάται από υπάλληλο του αρχικού ιδιοκτήτη, ο οποίος δεν έχει συγγένεια μέχρι 3ου βαθμού με τον ιδιοκτήτη / ιδιοκτήτες της μονάδας που έπαυσε τη λειτουργία της (σε περίπτωση νομικού προσώπου στη θέση του ιδιοκτήτη εννοούνται τα φυσικά πρόσωπα που κατέχουν μερίδιο / μετοχές του εταιρικού / μετοχικού κεφαλαίου) και η υπαλληλική σχέση να είχε διάρκεια τουλάχιστον δύο (2) ετών.</w:t>
            </w:r>
          </w:p>
          <w:p w14:paraId="668B29BB" w14:textId="77777777" w:rsidR="00CA2FDB" w:rsidRPr="005B625F" w:rsidRDefault="00CA2FDB" w:rsidP="00003468">
            <w:pPr>
              <w:pStyle w:val="Tablebullet1"/>
              <w:spacing w:line="276" w:lineRule="auto"/>
              <w:contextualSpacing w:val="0"/>
              <w:rPr>
                <w:rFonts w:ascii="Calibri" w:hAnsi="Calibri" w:cs="Calibri"/>
                <w:szCs w:val="22"/>
              </w:rPr>
            </w:pPr>
            <w:r w:rsidRPr="005B625F">
              <w:rPr>
                <w:rFonts w:ascii="Calibri" w:hAnsi="Calibri" w:cs="Calibri"/>
                <w:szCs w:val="22"/>
              </w:rPr>
              <w:t>Η σχετική συναλλαγή πραγματοποιείται υπό τους συνήθεις όρους της αγοράς. Από τις εν λόγω επιλέξιμες δαπάνες αφαιρείται το κόστος στοιχείων του ενεργητικού, τα οποία έχουν στο παρελθόν επιχορηγηθεί ή επιδοτηθεί μέσω αναπτυξιακών νόμων ή άλλων καθεστώτων ενισχύσεων πριν από την αγορά τους.</w:t>
            </w:r>
          </w:p>
          <w:p w14:paraId="03CCD76F" w14:textId="77777777" w:rsidR="00CA2FDB" w:rsidRPr="005B625F" w:rsidRDefault="00CA2FDB" w:rsidP="00003468">
            <w:pPr>
              <w:pStyle w:val="Tablebullet1"/>
              <w:spacing w:line="276" w:lineRule="auto"/>
              <w:contextualSpacing w:val="0"/>
              <w:rPr>
                <w:rFonts w:ascii="Calibri" w:hAnsi="Calibri" w:cs="Calibri"/>
                <w:szCs w:val="22"/>
              </w:rPr>
            </w:pPr>
            <w:r w:rsidRPr="005B625F">
              <w:rPr>
                <w:rFonts w:ascii="Calibri" w:hAnsi="Calibri" w:cs="Calibri"/>
                <w:szCs w:val="22"/>
              </w:rPr>
              <w:t>Η απόκτηση στοιχείων ενεργητικού της εγκατάστασης συνοδεύεται από μια πρόσθετη ενίσχυση για περιφερειακή ενίσχυση, οι επιλέξιμες δαπάνες για αυτήν την πρόσθετη επένδυση πρέπει να προστίθενται στις δαπάνες της απόκτησης στοιχείων ενεργητικού.</w:t>
            </w:r>
          </w:p>
        </w:tc>
      </w:tr>
    </w:tbl>
    <w:p w14:paraId="6F18391B" w14:textId="77777777" w:rsidR="00CA2FDB" w:rsidRPr="00B77B23" w:rsidRDefault="00CA2FDB">
      <w:pPr>
        <w:pStyle w:val="2"/>
        <w:numPr>
          <w:ilvl w:val="2"/>
          <w:numId w:val="120"/>
        </w:numPr>
        <w:spacing w:before="240" w:after="240" w:line="276" w:lineRule="auto"/>
        <w:ind w:left="1077"/>
        <w:rPr>
          <w:rFonts w:ascii="Calibri" w:hAnsi="Calibri" w:cs="Calibri"/>
          <w:b/>
          <w:bCs/>
          <w:sz w:val="22"/>
          <w:szCs w:val="22"/>
        </w:rPr>
      </w:pPr>
      <w:bookmarkStart w:id="39" w:name="_Toc224561869"/>
      <w:r w:rsidRPr="00B77B23">
        <w:rPr>
          <w:rFonts w:ascii="Calibri" w:hAnsi="Calibri" w:cs="Calibri"/>
          <w:b/>
          <w:bCs/>
          <w:sz w:val="22"/>
          <w:szCs w:val="22"/>
        </w:rPr>
        <w:lastRenderedPageBreak/>
        <w:t xml:space="preserve">Δαπάνες (Κατηγορία - </w:t>
      </w:r>
      <w:proofErr w:type="spellStart"/>
      <w:r w:rsidRPr="00B77B23">
        <w:rPr>
          <w:rFonts w:ascii="Calibri" w:hAnsi="Calibri" w:cs="Calibri"/>
          <w:b/>
          <w:bCs/>
          <w:sz w:val="22"/>
          <w:szCs w:val="22"/>
        </w:rPr>
        <w:t>αγ</w:t>
      </w:r>
      <w:proofErr w:type="spellEnd"/>
      <w:r w:rsidRPr="00B77B23">
        <w:rPr>
          <w:rFonts w:ascii="Calibri" w:hAnsi="Calibri" w:cs="Calibri"/>
          <w:b/>
          <w:bCs/>
          <w:sz w:val="22"/>
          <w:szCs w:val="22"/>
        </w:rPr>
        <w:t>)</w:t>
      </w:r>
      <w:bookmarkEnd w:id="39"/>
    </w:p>
    <w:p w14:paraId="0F53C5F6" w14:textId="77777777" w:rsidR="00CA2FDB" w:rsidRPr="005B625F" w:rsidRDefault="00CA2FDB" w:rsidP="00FE734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jc w:val="both"/>
        <w:rPr>
          <w:rFonts w:ascii="Calibri" w:hAnsi="Calibri" w:cs="Calibri"/>
        </w:rPr>
      </w:pPr>
      <w:r w:rsidRPr="005B625F">
        <w:rPr>
          <w:rFonts w:ascii="Calibri" w:hAnsi="Calibri" w:cs="Calibri"/>
        </w:rPr>
        <w:t>Αγορά και εγκατάσταση καινούργιων σύγχρονων μηχανημάτων και λοιπού εξοπλισμού, συμπεριλαμβανομένων των τεχνικών εγκαταστάσεων.</w:t>
      </w:r>
    </w:p>
    <w:p w14:paraId="1BDE194E" w14:textId="77777777" w:rsidR="00CA2FDB" w:rsidRPr="00D73DDF" w:rsidRDefault="00CA2FDB" w:rsidP="00CA2FDB">
      <w:pPr>
        <w:spacing w:before="120" w:after="0" w:line="276" w:lineRule="auto"/>
        <w:rPr>
          <w:rFonts w:ascii="Calibri" w:hAnsi="Calibri" w:cs="Calibri"/>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835"/>
        <w:gridCol w:w="4111"/>
      </w:tblGrid>
      <w:tr w:rsidR="00CA2FDB" w:rsidRPr="005B625F" w14:paraId="33ABEFFA" w14:textId="77777777" w:rsidTr="00003468">
        <w:trPr>
          <w:tblHeader/>
        </w:trPr>
        <w:tc>
          <w:tcPr>
            <w:tcW w:w="2694" w:type="dxa"/>
            <w:shd w:val="clear" w:color="auto" w:fill="D9D9D9"/>
          </w:tcPr>
          <w:p w14:paraId="327D7BE3" w14:textId="77777777" w:rsidR="00CA2FDB" w:rsidRPr="005B625F" w:rsidRDefault="00CA2FDB" w:rsidP="00003468">
            <w:pPr>
              <w:spacing w:after="0" w:line="276" w:lineRule="auto"/>
              <w:rPr>
                <w:rFonts w:ascii="Calibri" w:hAnsi="Calibri" w:cs="Calibri"/>
                <w:b/>
                <w:bCs/>
              </w:rPr>
            </w:pPr>
            <w:r w:rsidRPr="005B625F">
              <w:rPr>
                <w:rFonts w:ascii="Calibri" w:hAnsi="Calibri" w:cs="Calibri"/>
                <w:b/>
                <w:bCs/>
              </w:rPr>
              <w:t>Κατηγορία Δαπάνης</w:t>
            </w:r>
          </w:p>
        </w:tc>
        <w:tc>
          <w:tcPr>
            <w:tcW w:w="2835" w:type="dxa"/>
            <w:shd w:val="clear" w:color="auto" w:fill="D9D9D9"/>
          </w:tcPr>
          <w:p w14:paraId="13066FEF" w14:textId="77777777" w:rsidR="00CA2FDB" w:rsidRPr="005B625F" w:rsidRDefault="00CA2FDB" w:rsidP="00003468">
            <w:pPr>
              <w:spacing w:after="0" w:line="276" w:lineRule="auto"/>
              <w:rPr>
                <w:rFonts w:ascii="Calibri" w:hAnsi="Calibri" w:cs="Calibri"/>
                <w:b/>
                <w:bCs/>
              </w:rPr>
            </w:pPr>
            <w:r w:rsidRPr="005B625F">
              <w:rPr>
                <w:rFonts w:ascii="Calibri" w:hAnsi="Calibri" w:cs="Calibri"/>
                <w:b/>
                <w:bCs/>
              </w:rPr>
              <w:t>Σημείο Ελέγχου</w:t>
            </w:r>
          </w:p>
        </w:tc>
        <w:tc>
          <w:tcPr>
            <w:tcW w:w="4111" w:type="dxa"/>
            <w:shd w:val="clear" w:color="auto" w:fill="D9D9D9"/>
          </w:tcPr>
          <w:p w14:paraId="7900EDB3" w14:textId="77777777" w:rsidR="00CA2FDB" w:rsidRPr="005B625F" w:rsidRDefault="00CA2FDB" w:rsidP="00003468">
            <w:pPr>
              <w:spacing w:after="0" w:line="276" w:lineRule="auto"/>
              <w:rPr>
                <w:rFonts w:ascii="Calibri" w:hAnsi="Calibri" w:cs="Calibri"/>
                <w:b/>
                <w:bCs/>
              </w:rPr>
            </w:pPr>
            <w:r w:rsidRPr="005B625F">
              <w:rPr>
                <w:rFonts w:ascii="Calibri" w:hAnsi="Calibri" w:cs="Calibri"/>
                <w:b/>
                <w:bCs/>
              </w:rPr>
              <w:t>Παρατηρήσεις / Σχόλια</w:t>
            </w:r>
          </w:p>
        </w:tc>
      </w:tr>
      <w:tr w:rsidR="00CA2FDB" w:rsidRPr="005B625F" w14:paraId="286D8E29" w14:textId="77777777" w:rsidTr="00003468">
        <w:tc>
          <w:tcPr>
            <w:tcW w:w="2694" w:type="dxa"/>
          </w:tcPr>
          <w:p w14:paraId="66221EB6" w14:textId="77777777" w:rsidR="00CA2FDB" w:rsidRPr="005B625F" w:rsidRDefault="00CA2FDB" w:rsidP="00003468">
            <w:pPr>
              <w:spacing w:after="0" w:line="276" w:lineRule="auto"/>
              <w:rPr>
                <w:rFonts w:ascii="Calibri" w:hAnsi="Calibri" w:cs="Calibri"/>
              </w:rPr>
            </w:pPr>
            <w:r w:rsidRPr="005B625F">
              <w:rPr>
                <w:rFonts w:ascii="Calibri" w:hAnsi="Calibri" w:cs="Calibri"/>
              </w:rPr>
              <w:t>Αγορά και εγκατάσταση καινούργιων σύγχρονων μηχανημάτων και λοιπού εξοπλισμού, συμπεριλαμβανομένων των τεχνικών εγκαταστάσεων.</w:t>
            </w:r>
          </w:p>
        </w:tc>
        <w:tc>
          <w:tcPr>
            <w:tcW w:w="2835" w:type="dxa"/>
          </w:tcPr>
          <w:p w14:paraId="4601249A" w14:textId="77777777" w:rsidR="00CA2FDB" w:rsidRPr="005B625F" w:rsidRDefault="00CA2FDB" w:rsidP="00003468">
            <w:pPr>
              <w:pStyle w:val="Tablebullet1"/>
              <w:spacing w:line="276" w:lineRule="auto"/>
              <w:contextualSpacing w:val="0"/>
              <w:rPr>
                <w:rFonts w:ascii="Calibri" w:hAnsi="Calibri" w:cs="Calibri"/>
                <w:szCs w:val="22"/>
              </w:rPr>
            </w:pPr>
            <w:r w:rsidRPr="005B625F">
              <w:rPr>
                <w:rFonts w:ascii="Calibri" w:hAnsi="Calibri" w:cs="Calibri"/>
                <w:szCs w:val="22"/>
              </w:rPr>
              <w:t>Τεχνική Περιγραφή του εγκατεστημένου εξοπλισμού και του τρόπου λειτουργίας του (υπογεγραμμένη από τον υπεύθυνο Μηχανικό.</w:t>
            </w:r>
          </w:p>
          <w:p w14:paraId="34E604C8" w14:textId="77777777" w:rsidR="00CA2FDB" w:rsidRPr="005B625F" w:rsidRDefault="00CA2FDB" w:rsidP="00003468">
            <w:pPr>
              <w:pStyle w:val="Tablebullet1"/>
              <w:spacing w:line="276" w:lineRule="auto"/>
              <w:contextualSpacing w:val="0"/>
              <w:rPr>
                <w:rFonts w:ascii="Calibri" w:hAnsi="Calibri" w:cs="Calibri"/>
                <w:szCs w:val="22"/>
              </w:rPr>
            </w:pPr>
            <w:r w:rsidRPr="005B625F">
              <w:rPr>
                <w:rFonts w:ascii="Calibri" w:hAnsi="Calibri" w:cs="Calibri"/>
                <w:szCs w:val="22"/>
              </w:rPr>
              <w:t>Άδεια εγκατάστασης ή έγγραφο απαλλαγής από αυτή.</w:t>
            </w:r>
          </w:p>
          <w:p w14:paraId="77524884" w14:textId="77777777" w:rsidR="00CA2FDB" w:rsidRPr="005B625F" w:rsidRDefault="00CA2FDB" w:rsidP="00003468">
            <w:pPr>
              <w:pStyle w:val="Tablebullet1"/>
              <w:spacing w:line="276" w:lineRule="auto"/>
              <w:contextualSpacing w:val="0"/>
              <w:rPr>
                <w:rFonts w:ascii="Calibri" w:hAnsi="Calibri" w:cs="Calibri"/>
                <w:szCs w:val="22"/>
              </w:rPr>
            </w:pPr>
            <w:r w:rsidRPr="005B625F">
              <w:rPr>
                <w:rFonts w:ascii="Calibri" w:hAnsi="Calibri" w:cs="Calibri"/>
                <w:szCs w:val="22"/>
              </w:rPr>
              <w:t>Άδεια λειτουργίας της μονάδας σε ισχύ ή του αποδεικτικού υποβολής αιτήματος για την έκδοση άδειας λειτουργίας.</w:t>
            </w:r>
          </w:p>
          <w:p w14:paraId="2AB4E452" w14:textId="77777777" w:rsidR="00CA2FDB" w:rsidRPr="005B625F" w:rsidRDefault="00CA2FDB" w:rsidP="00003468">
            <w:pPr>
              <w:pStyle w:val="Tablebullet1"/>
              <w:spacing w:line="276" w:lineRule="auto"/>
              <w:contextualSpacing w:val="0"/>
              <w:rPr>
                <w:rFonts w:ascii="Calibri" w:hAnsi="Calibri" w:cs="Calibri"/>
                <w:szCs w:val="22"/>
              </w:rPr>
            </w:pPr>
            <w:r w:rsidRPr="005B625F">
              <w:rPr>
                <w:rFonts w:ascii="Calibri" w:hAnsi="Calibri" w:cs="Calibri"/>
                <w:szCs w:val="22"/>
              </w:rPr>
              <w:t>Απόφαση έγκρισης Περιβαλλοντικών Όρων ή έγκριση υπαγωγής σε ΠΠΔ από την αρμόδια υπηρεσία (εφόσον απαιτείται).</w:t>
            </w:r>
          </w:p>
          <w:p w14:paraId="78A7D4B5" w14:textId="77777777" w:rsidR="00CA2FDB" w:rsidRPr="005B625F" w:rsidRDefault="00CA2FDB" w:rsidP="00003468">
            <w:pPr>
              <w:pStyle w:val="Tablebullet1"/>
              <w:spacing w:line="276" w:lineRule="auto"/>
              <w:contextualSpacing w:val="0"/>
              <w:rPr>
                <w:rFonts w:ascii="Calibri" w:hAnsi="Calibri" w:cs="Calibri"/>
                <w:szCs w:val="22"/>
              </w:rPr>
            </w:pPr>
            <w:r w:rsidRPr="005B625F">
              <w:rPr>
                <w:rFonts w:ascii="Calibri" w:hAnsi="Calibri" w:cs="Calibri"/>
                <w:szCs w:val="22"/>
              </w:rPr>
              <w:t>Σύμβαση Χρηματοδοτικής Μίσθωσης του εξοπλισμού (εφόσον προβλέπεται) από την Απόφαση Υπαγωγής.</w:t>
            </w:r>
          </w:p>
          <w:p w14:paraId="5998296D" w14:textId="77777777" w:rsidR="00CA2FDB" w:rsidRPr="005B625F" w:rsidRDefault="00CA2FDB" w:rsidP="00003468">
            <w:pPr>
              <w:pStyle w:val="Tablebullet1"/>
              <w:spacing w:line="276" w:lineRule="auto"/>
              <w:contextualSpacing w:val="0"/>
              <w:rPr>
                <w:rFonts w:ascii="Calibri" w:hAnsi="Calibri" w:cs="Calibri"/>
                <w:szCs w:val="22"/>
              </w:rPr>
            </w:pPr>
            <w:r w:rsidRPr="005B625F">
              <w:rPr>
                <w:rFonts w:ascii="Calibri" w:hAnsi="Calibri" w:cs="Calibri"/>
                <w:szCs w:val="22"/>
              </w:rPr>
              <w:t xml:space="preserve">Βεβαιώσεις καινούργιους του βασικού εξοπλισμού από τους προμηθευτές και ότι δεν έχει </w:t>
            </w:r>
            <w:proofErr w:type="spellStart"/>
            <w:r w:rsidRPr="005B625F">
              <w:rPr>
                <w:rFonts w:ascii="Calibri" w:hAnsi="Calibri" w:cs="Calibri"/>
                <w:szCs w:val="22"/>
              </w:rPr>
              <w:t>παρακρατηθεί</w:t>
            </w:r>
            <w:proofErr w:type="spellEnd"/>
            <w:r w:rsidRPr="005B625F">
              <w:rPr>
                <w:rFonts w:ascii="Calibri" w:hAnsi="Calibri" w:cs="Calibri"/>
                <w:szCs w:val="22"/>
              </w:rPr>
              <w:t xml:space="preserve"> το σύνολο ή μέρος της κυριότητας του.</w:t>
            </w:r>
          </w:p>
          <w:p w14:paraId="3D7A163C" w14:textId="77777777" w:rsidR="00CA2FDB" w:rsidRPr="005B625F" w:rsidRDefault="00CA2FDB" w:rsidP="00003468">
            <w:pPr>
              <w:pStyle w:val="Tablebullet1"/>
              <w:numPr>
                <w:ilvl w:val="0"/>
                <w:numId w:val="0"/>
              </w:numPr>
              <w:spacing w:line="276" w:lineRule="auto"/>
              <w:ind w:left="334"/>
              <w:contextualSpacing w:val="0"/>
              <w:rPr>
                <w:rFonts w:ascii="Calibri" w:hAnsi="Calibri" w:cs="Calibri"/>
                <w:szCs w:val="22"/>
              </w:rPr>
            </w:pPr>
          </w:p>
        </w:tc>
        <w:tc>
          <w:tcPr>
            <w:tcW w:w="4111" w:type="dxa"/>
          </w:tcPr>
          <w:p w14:paraId="0FB3DB42" w14:textId="77777777" w:rsidR="00CA2FDB" w:rsidRPr="005B625F" w:rsidRDefault="00CA2FDB" w:rsidP="00003468">
            <w:pPr>
              <w:pStyle w:val="Tablebullet1"/>
              <w:numPr>
                <w:ilvl w:val="0"/>
                <w:numId w:val="0"/>
              </w:numPr>
              <w:spacing w:line="276" w:lineRule="auto"/>
              <w:ind w:left="-20"/>
              <w:contextualSpacing w:val="0"/>
              <w:jc w:val="both"/>
              <w:rPr>
                <w:rFonts w:ascii="Calibri" w:hAnsi="Calibri" w:cs="Calibri"/>
                <w:szCs w:val="22"/>
              </w:rPr>
            </w:pPr>
            <w:r w:rsidRPr="005B625F">
              <w:rPr>
                <w:rFonts w:ascii="Calibri" w:hAnsi="Calibri" w:cs="Calibri"/>
                <w:szCs w:val="22"/>
              </w:rPr>
              <w:lastRenderedPageBreak/>
              <w:t>Ελέγχονται:</w:t>
            </w:r>
          </w:p>
          <w:p w14:paraId="01EF3631" w14:textId="77777777" w:rsidR="00CA2FDB" w:rsidRPr="005B625F" w:rsidRDefault="00CA2FDB" w:rsidP="00003468">
            <w:pPr>
              <w:pStyle w:val="Tablebullet1"/>
              <w:numPr>
                <w:ilvl w:val="0"/>
                <w:numId w:val="0"/>
              </w:numPr>
              <w:spacing w:line="276" w:lineRule="auto"/>
              <w:ind w:left="-20"/>
              <w:contextualSpacing w:val="0"/>
              <w:jc w:val="both"/>
              <w:rPr>
                <w:rFonts w:ascii="Calibri" w:hAnsi="Calibri" w:cs="Calibri"/>
                <w:szCs w:val="22"/>
                <w:u w:val="single"/>
              </w:rPr>
            </w:pPr>
            <w:r w:rsidRPr="005B625F">
              <w:rPr>
                <w:rFonts w:ascii="Calibri" w:hAnsi="Calibri" w:cs="Calibri"/>
                <w:szCs w:val="22"/>
                <w:u w:val="single"/>
              </w:rPr>
              <w:t>(για κάθε στοιχείο εξοπλισμού)</w:t>
            </w:r>
          </w:p>
          <w:p w14:paraId="50FEA6A7" w14:textId="77777777" w:rsidR="00CA2FDB" w:rsidRPr="005B625F" w:rsidRDefault="00CA2FDB" w:rsidP="00003468">
            <w:pPr>
              <w:pStyle w:val="Tablebullet1"/>
              <w:spacing w:line="276" w:lineRule="auto"/>
              <w:contextualSpacing w:val="0"/>
              <w:rPr>
                <w:rFonts w:ascii="Calibri" w:hAnsi="Calibri" w:cs="Calibri"/>
                <w:szCs w:val="22"/>
              </w:rPr>
            </w:pPr>
            <w:r w:rsidRPr="005B625F">
              <w:rPr>
                <w:rFonts w:ascii="Calibri" w:hAnsi="Calibri" w:cs="Calibri"/>
                <w:szCs w:val="22"/>
              </w:rPr>
              <w:t>Αριθμός</w:t>
            </w:r>
            <w:r>
              <w:rPr>
                <w:rFonts w:ascii="Calibri" w:hAnsi="Calibri" w:cs="Calibri"/>
                <w:szCs w:val="22"/>
              </w:rPr>
              <w:t xml:space="preserve"> </w:t>
            </w:r>
            <w:r w:rsidRPr="005B625F">
              <w:rPr>
                <w:rFonts w:ascii="Calibri" w:hAnsi="Calibri" w:cs="Calibri"/>
                <w:szCs w:val="22"/>
              </w:rPr>
              <w:t>/</w:t>
            </w:r>
            <w:r>
              <w:rPr>
                <w:rFonts w:ascii="Calibri" w:hAnsi="Calibri" w:cs="Calibri"/>
                <w:szCs w:val="22"/>
              </w:rPr>
              <w:t xml:space="preserve"> </w:t>
            </w:r>
            <w:r w:rsidRPr="005B625F">
              <w:rPr>
                <w:rFonts w:ascii="Calibri" w:hAnsi="Calibri" w:cs="Calibri"/>
                <w:szCs w:val="22"/>
              </w:rPr>
              <w:t>Ημερομηνία τιμολογίου αγοράς του εξοπλισμού / Κόστος αγοράς / Προμηθευτής.</w:t>
            </w:r>
          </w:p>
          <w:p w14:paraId="544C3EFE" w14:textId="77777777" w:rsidR="00CA2FDB" w:rsidRPr="005B625F" w:rsidRDefault="00CA2FDB" w:rsidP="00003468">
            <w:pPr>
              <w:pStyle w:val="Tablebullet1"/>
              <w:spacing w:line="276" w:lineRule="auto"/>
              <w:contextualSpacing w:val="0"/>
              <w:rPr>
                <w:rFonts w:ascii="Calibri" w:hAnsi="Calibri" w:cs="Calibri"/>
                <w:szCs w:val="22"/>
              </w:rPr>
            </w:pPr>
            <w:r w:rsidRPr="005B625F">
              <w:rPr>
                <w:rFonts w:ascii="Calibri" w:hAnsi="Calibri" w:cs="Calibri"/>
                <w:szCs w:val="22"/>
              </w:rPr>
              <w:t>Τύπος εξοπλισμού</w:t>
            </w:r>
            <w:r w:rsidRPr="005B625F">
              <w:rPr>
                <w:rFonts w:ascii="Calibri" w:hAnsi="Calibri" w:cs="Calibri"/>
                <w:szCs w:val="22"/>
                <w:lang w:val="en-US"/>
              </w:rPr>
              <w:t xml:space="preserve"> / </w:t>
            </w:r>
            <w:r w:rsidRPr="005B625F">
              <w:rPr>
                <w:rFonts w:ascii="Calibri" w:hAnsi="Calibri" w:cs="Calibri"/>
                <w:szCs w:val="22"/>
              </w:rPr>
              <w:t>Ισχύς</w:t>
            </w:r>
            <w:r w:rsidRPr="005B625F">
              <w:rPr>
                <w:rFonts w:ascii="Calibri" w:hAnsi="Calibri" w:cs="Calibri"/>
                <w:szCs w:val="22"/>
                <w:lang w:val="en-US"/>
              </w:rPr>
              <w:t xml:space="preserve"> / </w:t>
            </w:r>
            <w:r w:rsidRPr="005B625F">
              <w:rPr>
                <w:rFonts w:ascii="Calibri" w:hAnsi="Calibri" w:cs="Calibri"/>
                <w:szCs w:val="22"/>
              </w:rPr>
              <w:t>Δυναμικότητα.</w:t>
            </w:r>
          </w:p>
          <w:p w14:paraId="0C197D74" w14:textId="77777777" w:rsidR="00CA2FDB" w:rsidRPr="005B625F" w:rsidRDefault="00CA2FDB" w:rsidP="00003468">
            <w:pPr>
              <w:pStyle w:val="Tablebullet1"/>
              <w:spacing w:line="276" w:lineRule="auto"/>
              <w:contextualSpacing w:val="0"/>
              <w:rPr>
                <w:rFonts w:ascii="Calibri" w:hAnsi="Calibri" w:cs="Calibri"/>
                <w:szCs w:val="22"/>
              </w:rPr>
            </w:pPr>
            <w:r w:rsidRPr="005B625F">
              <w:rPr>
                <w:rFonts w:ascii="Calibri" w:hAnsi="Calibri" w:cs="Calibri"/>
                <w:szCs w:val="22"/>
              </w:rPr>
              <w:t xml:space="preserve">Σειριακός αριθμός. </w:t>
            </w:r>
          </w:p>
          <w:p w14:paraId="48EE8330" w14:textId="77777777" w:rsidR="00CA2FDB" w:rsidRPr="005B625F" w:rsidRDefault="00CA2FDB" w:rsidP="00003468">
            <w:pPr>
              <w:pStyle w:val="Tablebullet1"/>
              <w:spacing w:line="276" w:lineRule="auto"/>
              <w:contextualSpacing w:val="0"/>
              <w:rPr>
                <w:rFonts w:ascii="Calibri" w:hAnsi="Calibri" w:cs="Calibri"/>
                <w:szCs w:val="22"/>
              </w:rPr>
            </w:pPr>
            <w:r w:rsidRPr="005B625F">
              <w:rPr>
                <w:rFonts w:ascii="Calibri" w:hAnsi="Calibri" w:cs="Calibri"/>
                <w:szCs w:val="22"/>
              </w:rPr>
              <w:t>Σύντομη περιγραφή του τρόπου λειτουργίας του κάθε μηχανήματος.</w:t>
            </w:r>
          </w:p>
          <w:p w14:paraId="012B9D30" w14:textId="77777777" w:rsidR="00CA2FDB" w:rsidRPr="005B625F" w:rsidRDefault="00CA2FDB" w:rsidP="00003468">
            <w:pPr>
              <w:pStyle w:val="Tablebullet1"/>
              <w:numPr>
                <w:ilvl w:val="0"/>
                <w:numId w:val="0"/>
              </w:numPr>
              <w:spacing w:line="276" w:lineRule="auto"/>
              <w:ind w:left="-20"/>
              <w:contextualSpacing w:val="0"/>
              <w:rPr>
                <w:rFonts w:ascii="Calibri" w:hAnsi="Calibri" w:cs="Calibri"/>
                <w:szCs w:val="22"/>
              </w:rPr>
            </w:pPr>
            <w:r w:rsidRPr="005B625F">
              <w:rPr>
                <w:rFonts w:ascii="Calibri" w:hAnsi="Calibri" w:cs="Calibri"/>
                <w:szCs w:val="22"/>
              </w:rPr>
              <w:t>Επιπλέον:</w:t>
            </w:r>
          </w:p>
          <w:p w14:paraId="0139D843" w14:textId="77777777" w:rsidR="00CA2FDB" w:rsidRPr="005B625F" w:rsidRDefault="00CA2FDB" w:rsidP="00003468">
            <w:pPr>
              <w:pStyle w:val="Tablebullet1"/>
              <w:spacing w:line="276" w:lineRule="auto"/>
              <w:contextualSpacing w:val="0"/>
              <w:rPr>
                <w:rFonts w:ascii="Calibri" w:hAnsi="Calibri" w:cs="Calibri"/>
                <w:szCs w:val="22"/>
              </w:rPr>
            </w:pPr>
            <w:r w:rsidRPr="005B625F">
              <w:rPr>
                <w:rFonts w:ascii="Calibri" w:hAnsi="Calibri" w:cs="Calibri"/>
                <w:szCs w:val="22"/>
              </w:rPr>
              <w:t>Ο εξοπλισμός έχει εγκατασταθεί στον τόπο της επένδυσης σύμφωνα με την απόφαση υπαγωγής.</w:t>
            </w:r>
          </w:p>
          <w:p w14:paraId="232A410F" w14:textId="77777777" w:rsidR="00CA2FDB" w:rsidRPr="005B625F" w:rsidRDefault="00CA2FDB" w:rsidP="00003468">
            <w:pPr>
              <w:pStyle w:val="Tablebullet1"/>
              <w:spacing w:line="276" w:lineRule="auto"/>
              <w:contextualSpacing w:val="0"/>
              <w:rPr>
                <w:rFonts w:ascii="Calibri" w:hAnsi="Calibri" w:cs="Calibri"/>
                <w:szCs w:val="22"/>
              </w:rPr>
            </w:pPr>
            <w:r w:rsidRPr="005B625F">
              <w:rPr>
                <w:rFonts w:ascii="Calibri" w:hAnsi="Calibri" w:cs="Calibri"/>
                <w:szCs w:val="22"/>
              </w:rPr>
              <w:t>Επιβεβαιώνεται η χωροταξική διάταξη του εξοπλισμού σύμφωνα με τα σχέδια (</w:t>
            </w:r>
            <w:r w:rsidRPr="005B625F">
              <w:rPr>
                <w:rFonts w:ascii="Calibri" w:hAnsi="Calibri" w:cs="Calibri"/>
                <w:szCs w:val="22"/>
                <w:lang w:val="en-US"/>
              </w:rPr>
              <w:t>lay</w:t>
            </w:r>
            <w:r w:rsidRPr="005B625F">
              <w:rPr>
                <w:rFonts w:ascii="Calibri" w:hAnsi="Calibri" w:cs="Calibri"/>
                <w:szCs w:val="22"/>
              </w:rPr>
              <w:t xml:space="preserve"> </w:t>
            </w:r>
            <w:r w:rsidRPr="005B625F">
              <w:rPr>
                <w:rFonts w:ascii="Calibri" w:hAnsi="Calibri" w:cs="Calibri"/>
                <w:szCs w:val="22"/>
                <w:lang w:val="en-US"/>
              </w:rPr>
              <w:t>out</w:t>
            </w:r>
            <w:r w:rsidRPr="005B625F">
              <w:rPr>
                <w:rFonts w:ascii="Calibri" w:hAnsi="Calibri" w:cs="Calibri"/>
                <w:szCs w:val="22"/>
              </w:rPr>
              <w:t>) που περιλαμβάνονται στις σχετικές άδειες, εφόσον έχουν εκδοθεί.</w:t>
            </w:r>
          </w:p>
          <w:p w14:paraId="270E9CB3" w14:textId="77777777" w:rsidR="00CA2FDB" w:rsidRPr="005B625F" w:rsidRDefault="00CA2FDB" w:rsidP="00003468">
            <w:pPr>
              <w:pStyle w:val="Tablebullet1"/>
              <w:spacing w:line="276" w:lineRule="auto"/>
              <w:contextualSpacing w:val="0"/>
              <w:rPr>
                <w:rFonts w:ascii="Calibri" w:hAnsi="Calibri" w:cs="Calibri"/>
                <w:szCs w:val="22"/>
              </w:rPr>
            </w:pPr>
            <w:r w:rsidRPr="005B625F">
              <w:rPr>
                <w:rFonts w:ascii="Calibri" w:hAnsi="Calibri" w:cs="Calibri"/>
                <w:szCs w:val="22"/>
              </w:rPr>
              <w:t xml:space="preserve">Επιβεβαιώνεται η υλοποίηση τεχνικών εργασιών/εγκαταστάσεων σύμφωνα με την απόφαση υπαγωγής. </w:t>
            </w:r>
          </w:p>
          <w:p w14:paraId="769E4BB7" w14:textId="77777777" w:rsidR="00CA2FDB" w:rsidRPr="005B625F" w:rsidRDefault="00CA2FDB" w:rsidP="00003468">
            <w:pPr>
              <w:pStyle w:val="Tablebullet1"/>
              <w:numPr>
                <w:ilvl w:val="0"/>
                <w:numId w:val="0"/>
              </w:numPr>
              <w:spacing w:line="276" w:lineRule="auto"/>
              <w:ind w:left="-20"/>
              <w:contextualSpacing w:val="0"/>
              <w:rPr>
                <w:rFonts w:ascii="Calibri" w:hAnsi="Calibri" w:cs="Calibri"/>
                <w:szCs w:val="22"/>
              </w:rPr>
            </w:pPr>
            <w:r w:rsidRPr="005B625F">
              <w:rPr>
                <w:rFonts w:ascii="Calibri" w:hAnsi="Calibri" w:cs="Calibri"/>
                <w:szCs w:val="22"/>
              </w:rPr>
              <w:t>Σε περίπτωση διαφοροποιήσεων σημειώνονται:</w:t>
            </w:r>
          </w:p>
          <w:p w14:paraId="31CB9505" w14:textId="77777777" w:rsidR="00CA2FDB" w:rsidRPr="005B625F" w:rsidRDefault="00CA2FDB" w:rsidP="00003468">
            <w:pPr>
              <w:pStyle w:val="Tablebullet1"/>
              <w:spacing w:line="276" w:lineRule="auto"/>
              <w:contextualSpacing w:val="0"/>
              <w:rPr>
                <w:rFonts w:ascii="Calibri" w:hAnsi="Calibri" w:cs="Calibri"/>
                <w:szCs w:val="22"/>
              </w:rPr>
            </w:pPr>
            <w:r w:rsidRPr="005B625F">
              <w:rPr>
                <w:rFonts w:ascii="Calibri" w:hAnsi="Calibri" w:cs="Calibri"/>
                <w:szCs w:val="22"/>
              </w:rPr>
              <w:t>Ο εξοπλισμός που δεν εγκαταστάθηκε.</w:t>
            </w:r>
          </w:p>
          <w:p w14:paraId="6A20A17A" w14:textId="77777777" w:rsidR="00CA2FDB" w:rsidRPr="005B625F" w:rsidRDefault="00CA2FDB" w:rsidP="00003468">
            <w:pPr>
              <w:pStyle w:val="Tablebullet1"/>
              <w:spacing w:line="276" w:lineRule="auto"/>
              <w:contextualSpacing w:val="0"/>
              <w:rPr>
                <w:rFonts w:ascii="Calibri" w:hAnsi="Calibri" w:cs="Calibri"/>
                <w:szCs w:val="22"/>
              </w:rPr>
            </w:pPr>
            <w:r w:rsidRPr="005B625F">
              <w:rPr>
                <w:rFonts w:ascii="Calibri" w:hAnsi="Calibri" w:cs="Calibri"/>
                <w:szCs w:val="22"/>
              </w:rPr>
              <w:t>Ο μη εγκεκριμένος εξοπλισμός που εγκαταστάθηκε και σχετίζεται με την επένδυση.</w:t>
            </w:r>
          </w:p>
          <w:p w14:paraId="00DFBC29" w14:textId="77777777" w:rsidR="00CA2FDB" w:rsidRPr="005B625F" w:rsidRDefault="00CA2FDB" w:rsidP="00003468">
            <w:pPr>
              <w:pStyle w:val="Tablebullet1"/>
              <w:spacing w:line="276" w:lineRule="auto"/>
              <w:contextualSpacing w:val="0"/>
              <w:rPr>
                <w:rFonts w:ascii="Calibri" w:hAnsi="Calibri" w:cs="Calibri"/>
                <w:szCs w:val="22"/>
              </w:rPr>
            </w:pPr>
            <w:r w:rsidRPr="005B625F">
              <w:rPr>
                <w:rFonts w:ascii="Calibri" w:hAnsi="Calibri" w:cs="Calibri"/>
                <w:szCs w:val="22"/>
              </w:rPr>
              <w:t>Ο μη εγκεκριμένος εξοπλισμός που εγκαταστάθηκε και δεν σχετίζεται με την επένδυση.</w:t>
            </w:r>
          </w:p>
          <w:p w14:paraId="22422785" w14:textId="77777777" w:rsidR="00CA2FDB" w:rsidRPr="005B625F" w:rsidRDefault="00CA2FDB" w:rsidP="00003468">
            <w:pPr>
              <w:pStyle w:val="Tablebullet1"/>
              <w:spacing w:line="276" w:lineRule="auto"/>
              <w:contextualSpacing w:val="0"/>
              <w:rPr>
                <w:rFonts w:ascii="Calibri" w:hAnsi="Calibri" w:cs="Calibri"/>
                <w:szCs w:val="22"/>
              </w:rPr>
            </w:pPr>
            <w:r w:rsidRPr="005B625F">
              <w:rPr>
                <w:rFonts w:ascii="Calibri" w:hAnsi="Calibri" w:cs="Calibri"/>
                <w:szCs w:val="22"/>
              </w:rPr>
              <w:t>Τυχόν αλλαγές στον εγκεκριμένο τεχνικό εξοπλισμό που αφορούν:</w:t>
            </w:r>
          </w:p>
          <w:p w14:paraId="5EF2DCC0" w14:textId="77777777" w:rsidR="00CA2FDB" w:rsidRPr="005B625F" w:rsidRDefault="00CA2FDB" w:rsidP="00003468">
            <w:pPr>
              <w:pStyle w:val="Tablebullet2"/>
              <w:spacing w:line="276" w:lineRule="auto"/>
              <w:ind w:left="739" w:hanging="426"/>
              <w:contextualSpacing w:val="0"/>
              <w:rPr>
                <w:rFonts w:ascii="Calibri" w:hAnsi="Calibri" w:cs="Calibri"/>
                <w:szCs w:val="22"/>
              </w:rPr>
            </w:pPr>
            <w:r w:rsidRPr="005B625F">
              <w:rPr>
                <w:rFonts w:ascii="Calibri" w:hAnsi="Calibri" w:cs="Calibri"/>
                <w:szCs w:val="22"/>
              </w:rPr>
              <w:t>Τον Προμηθευτή</w:t>
            </w:r>
            <w:r>
              <w:rPr>
                <w:rFonts w:ascii="Calibri" w:hAnsi="Calibri" w:cs="Calibri"/>
                <w:szCs w:val="22"/>
              </w:rPr>
              <w:t xml:space="preserve"> </w:t>
            </w:r>
            <w:r w:rsidRPr="005B625F">
              <w:rPr>
                <w:rFonts w:ascii="Calibri" w:hAnsi="Calibri" w:cs="Calibri"/>
                <w:szCs w:val="22"/>
              </w:rPr>
              <w:t>/</w:t>
            </w:r>
            <w:r>
              <w:rPr>
                <w:rFonts w:ascii="Calibri" w:hAnsi="Calibri" w:cs="Calibri"/>
                <w:szCs w:val="22"/>
              </w:rPr>
              <w:t xml:space="preserve"> </w:t>
            </w:r>
            <w:r w:rsidRPr="005B625F">
              <w:rPr>
                <w:rFonts w:ascii="Calibri" w:hAnsi="Calibri" w:cs="Calibri"/>
                <w:szCs w:val="22"/>
              </w:rPr>
              <w:t xml:space="preserve">Κατασκευαστή ή </w:t>
            </w:r>
          </w:p>
          <w:p w14:paraId="260BA960" w14:textId="77777777" w:rsidR="00CA2FDB" w:rsidRPr="005B625F" w:rsidRDefault="00CA2FDB" w:rsidP="00003468">
            <w:pPr>
              <w:pStyle w:val="Tablebullet2"/>
              <w:spacing w:line="276" w:lineRule="auto"/>
              <w:ind w:left="739" w:hanging="426"/>
              <w:contextualSpacing w:val="0"/>
              <w:rPr>
                <w:rFonts w:ascii="Calibri" w:hAnsi="Calibri" w:cs="Calibri"/>
                <w:szCs w:val="22"/>
              </w:rPr>
            </w:pPr>
            <w:r w:rsidRPr="005B625F">
              <w:rPr>
                <w:rFonts w:ascii="Calibri" w:hAnsi="Calibri" w:cs="Calibri"/>
                <w:szCs w:val="22"/>
              </w:rPr>
              <w:lastRenderedPageBreak/>
              <w:t>Τον τύπο</w:t>
            </w:r>
            <w:r>
              <w:rPr>
                <w:rFonts w:ascii="Calibri" w:hAnsi="Calibri" w:cs="Calibri"/>
                <w:szCs w:val="22"/>
              </w:rPr>
              <w:t xml:space="preserve"> </w:t>
            </w:r>
            <w:r w:rsidRPr="005B625F">
              <w:rPr>
                <w:rFonts w:ascii="Calibri" w:hAnsi="Calibri" w:cs="Calibri"/>
                <w:szCs w:val="22"/>
              </w:rPr>
              <w:t>/</w:t>
            </w:r>
            <w:r>
              <w:rPr>
                <w:rFonts w:ascii="Calibri" w:hAnsi="Calibri" w:cs="Calibri"/>
                <w:szCs w:val="22"/>
              </w:rPr>
              <w:t xml:space="preserve"> </w:t>
            </w:r>
            <w:r w:rsidRPr="005B625F">
              <w:rPr>
                <w:rFonts w:ascii="Calibri" w:hAnsi="Calibri" w:cs="Calibri"/>
                <w:szCs w:val="22"/>
              </w:rPr>
              <w:t>Ισχύ</w:t>
            </w:r>
            <w:r>
              <w:rPr>
                <w:rFonts w:ascii="Calibri" w:hAnsi="Calibri" w:cs="Calibri"/>
                <w:szCs w:val="22"/>
              </w:rPr>
              <w:t xml:space="preserve"> </w:t>
            </w:r>
            <w:r w:rsidRPr="005B625F">
              <w:rPr>
                <w:rFonts w:ascii="Calibri" w:hAnsi="Calibri" w:cs="Calibri"/>
                <w:szCs w:val="22"/>
              </w:rPr>
              <w:t>/</w:t>
            </w:r>
            <w:r>
              <w:rPr>
                <w:rFonts w:ascii="Calibri" w:hAnsi="Calibri" w:cs="Calibri"/>
                <w:szCs w:val="22"/>
              </w:rPr>
              <w:t xml:space="preserve"> </w:t>
            </w:r>
            <w:r w:rsidRPr="005B625F">
              <w:rPr>
                <w:rFonts w:ascii="Calibri" w:hAnsi="Calibri" w:cs="Calibri"/>
                <w:szCs w:val="22"/>
              </w:rPr>
              <w:t>Δυναμικότητα του εξοπλισμού.</w:t>
            </w:r>
          </w:p>
        </w:tc>
      </w:tr>
    </w:tbl>
    <w:p w14:paraId="0DF37CE9" w14:textId="77777777" w:rsidR="00CA2FDB" w:rsidRPr="00B77B23" w:rsidRDefault="00CA2FDB">
      <w:pPr>
        <w:pStyle w:val="2"/>
        <w:numPr>
          <w:ilvl w:val="2"/>
          <w:numId w:val="120"/>
        </w:numPr>
        <w:spacing w:before="240" w:after="240" w:line="276" w:lineRule="auto"/>
        <w:ind w:left="1077"/>
        <w:rPr>
          <w:rFonts w:ascii="Calibri" w:hAnsi="Calibri" w:cs="Calibri"/>
          <w:b/>
          <w:bCs/>
          <w:sz w:val="22"/>
          <w:szCs w:val="22"/>
        </w:rPr>
      </w:pPr>
      <w:bookmarkStart w:id="40" w:name="_Toc224561870"/>
      <w:r w:rsidRPr="00B77B23">
        <w:rPr>
          <w:rFonts w:ascii="Calibri" w:hAnsi="Calibri" w:cs="Calibri"/>
          <w:b/>
          <w:bCs/>
          <w:sz w:val="22"/>
          <w:szCs w:val="22"/>
        </w:rPr>
        <w:t xml:space="preserve">Δαπάνες (Κατηγορία - </w:t>
      </w:r>
      <w:proofErr w:type="spellStart"/>
      <w:r w:rsidRPr="00B77B23">
        <w:rPr>
          <w:rFonts w:ascii="Calibri" w:hAnsi="Calibri" w:cs="Calibri"/>
          <w:b/>
          <w:bCs/>
          <w:sz w:val="22"/>
          <w:szCs w:val="22"/>
        </w:rPr>
        <w:t>αδ</w:t>
      </w:r>
      <w:proofErr w:type="spellEnd"/>
      <w:r w:rsidRPr="00B77B23">
        <w:rPr>
          <w:rFonts w:ascii="Calibri" w:hAnsi="Calibri" w:cs="Calibri"/>
          <w:b/>
          <w:bCs/>
          <w:sz w:val="22"/>
          <w:szCs w:val="22"/>
        </w:rPr>
        <w:t>)</w:t>
      </w:r>
      <w:bookmarkEnd w:id="40"/>
    </w:p>
    <w:p w14:paraId="510BAB18" w14:textId="77777777" w:rsidR="00CA2FDB" w:rsidRPr="00D73DDF" w:rsidRDefault="00CA2FDB" w:rsidP="00FE734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jc w:val="both"/>
        <w:rPr>
          <w:rFonts w:ascii="Calibri" w:hAnsi="Calibri" w:cs="Calibri"/>
        </w:rPr>
      </w:pPr>
      <w:r w:rsidRPr="00D73DDF">
        <w:rPr>
          <w:rFonts w:ascii="Calibri" w:hAnsi="Calibri" w:cs="Calibri"/>
        </w:rPr>
        <w:t>Εκσυγχρονισμός ειδικών εγκαταστάσεων που δεν αφορούν σε κτήρια, και σε μηχανολογικές εγκαταστάσεις, υπό τον όρο ότι συνιστούν ενσώματα στοιχεία ενεργητικού.</w:t>
      </w:r>
    </w:p>
    <w:p w14:paraId="47AF9741" w14:textId="77777777" w:rsidR="00CA2FDB" w:rsidRPr="00D62DF3" w:rsidRDefault="00CA2FDB" w:rsidP="00CA2FDB">
      <w:pPr>
        <w:spacing w:before="120" w:after="0" w:line="276" w:lineRule="auto"/>
        <w:rPr>
          <w:rFonts w:ascii="Calibri" w:hAnsi="Calibri" w:cs="Calibri"/>
        </w:rPr>
      </w:pPr>
    </w:p>
    <w:tbl>
      <w:tblPr>
        <w:tblW w:w="963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0"/>
        <w:gridCol w:w="2872"/>
        <w:gridCol w:w="4083"/>
      </w:tblGrid>
      <w:tr w:rsidR="00CA2FDB" w:rsidRPr="00D73DDF" w14:paraId="235A9D7D" w14:textId="77777777" w:rsidTr="00003468">
        <w:trPr>
          <w:tblHeader/>
        </w:trPr>
        <w:tc>
          <w:tcPr>
            <w:tcW w:w="2680" w:type="dxa"/>
            <w:shd w:val="clear" w:color="auto" w:fill="D9D9D9"/>
          </w:tcPr>
          <w:p w14:paraId="364A62CB" w14:textId="77777777" w:rsidR="00CA2FDB" w:rsidRPr="00D73DDF" w:rsidRDefault="00CA2FDB" w:rsidP="00003468">
            <w:pPr>
              <w:spacing w:after="0" w:line="276" w:lineRule="auto"/>
              <w:rPr>
                <w:rFonts w:ascii="Calibri" w:hAnsi="Calibri" w:cs="Calibri"/>
                <w:b/>
                <w:bCs/>
              </w:rPr>
            </w:pPr>
            <w:r w:rsidRPr="00D73DDF">
              <w:rPr>
                <w:rFonts w:ascii="Calibri" w:hAnsi="Calibri" w:cs="Calibri"/>
                <w:b/>
                <w:bCs/>
              </w:rPr>
              <w:t>Κατηγορία Δαπάνης</w:t>
            </w:r>
          </w:p>
        </w:tc>
        <w:tc>
          <w:tcPr>
            <w:tcW w:w="2872" w:type="dxa"/>
            <w:shd w:val="clear" w:color="auto" w:fill="D9D9D9"/>
          </w:tcPr>
          <w:p w14:paraId="5EBCD8D7" w14:textId="77777777" w:rsidR="00CA2FDB" w:rsidRPr="00D73DDF" w:rsidRDefault="00CA2FDB" w:rsidP="00003468">
            <w:pPr>
              <w:spacing w:after="0" w:line="276" w:lineRule="auto"/>
              <w:rPr>
                <w:rFonts w:ascii="Calibri" w:hAnsi="Calibri" w:cs="Calibri"/>
                <w:b/>
                <w:bCs/>
              </w:rPr>
            </w:pPr>
            <w:r w:rsidRPr="00D73DDF">
              <w:rPr>
                <w:rFonts w:ascii="Calibri" w:hAnsi="Calibri" w:cs="Calibri"/>
                <w:b/>
                <w:bCs/>
              </w:rPr>
              <w:t>Σημείο Ελέγχου</w:t>
            </w:r>
          </w:p>
        </w:tc>
        <w:tc>
          <w:tcPr>
            <w:tcW w:w="4083" w:type="dxa"/>
            <w:shd w:val="clear" w:color="auto" w:fill="D9D9D9"/>
          </w:tcPr>
          <w:p w14:paraId="0DD79ACF" w14:textId="77777777" w:rsidR="00CA2FDB" w:rsidRPr="00D73DDF" w:rsidRDefault="00CA2FDB" w:rsidP="00003468">
            <w:pPr>
              <w:spacing w:after="0" w:line="276" w:lineRule="auto"/>
              <w:rPr>
                <w:rFonts w:ascii="Calibri" w:hAnsi="Calibri" w:cs="Calibri"/>
                <w:b/>
                <w:bCs/>
              </w:rPr>
            </w:pPr>
            <w:r w:rsidRPr="00D73DDF">
              <w:rPr>
                <w:rFonts w:ascii="Calibri" w:hAnsi="Calibri" w:cs="Calibri"/>
                <w:b/>
                <w:bCs/>
              </w:rPr>
              <w:t>Παρατηρήσεις / Σχόλια</w:t>
            </w:r>
          </w:p>
        </w:tc>
      </w:tr>
      <w:tr w:rsidR="00CA2FDB" w:rsidRPr="00D73DDF" w14:paraId="772673BA" w14:textId="77777777" w:rsidTr="00003468">
        <w:tc>
          <w:tcPr>
            <w:tcW w:w="2680" w:type="dxa"/>
          </w:tcPr>
          <w:p w14:paraId="66589747" w14:textId="77777777" w:rsidR="00CA2FDB" w:rsidRPr="00D73DDF" w:rsidRDefault="00CA2FDB" w:rsidP="00003468">
            <w:pPr>
              <w:spacing w:after="0" w:line="276" w:lineRule="auto"/>
              <w:rPr>
                <w:rFonts w:ascii="Calibri" w:hAnsi="Calibri" w:cs="Calibri"/>
              </w:rPr>
            </w:pPr>
            <w:r w:rsidRPr="00D73DDF">
              <w:rPr>
                <w:rFonts w:ascii="Calibri" w:hAnsi="Calibri" w:cs="Calibri"/>
              </w:rPr>
              <w:t>Εκσυγχρονισμός ειδικών εγκαταστάσεων που δεν αφορούν σε κτήρια, και σε μηχανολογικές εγκαταστάσεις, υπό τον όρο ότι συνιστούν ενσώματα στοιχεία ενεργητικού.</w:t>
            </w:r>
          </w:p>
        </w:tc>
        <w:tc>
          <w:tcPr>
            <w:tcW w:w="2872" w:type="dxa"/>
          </w:tcPr>
          <w:p w14:paraId="6FB07AF2" w14:textId="77777777" w:rsidR="00CA2FDB" w:rsidRPr="00D73DDF" w:rsidRDefault="00CA2FDB" w:rsidP="00003468">
            <w:pPr>
              <w:pStyle w:val="Tablebullet1"/>
              <w:spacing w:line="276" w:lineRule="auto"/>
              <w:contextualSpacing w:val="0"/>
              <w:rPr>
                <w:rFonts w:ascii="Calibri" w:hAnsi="Calibri" w:cs="Calibri"/>
                <w:szCs w:val="22"/>
              </w:rPr>
            </w:pPr>
            <w:r w:rsidRPr="00D73DDF">
              <w:rPr>
                <w:rFonts w:ascii="Calibri" w:hAnsi="Calibri" w:cs="Calibri"/>
                <w:szCs w:val="22"/>
              </w:rPr>
              <w:t>Τεχνική Περιγραφή των Ειδικών εγκαταστάσεων και του τρόπου λειτουργίας τους, καθώς και λίστα με σειριακούς αριθμούς του βασικού εξοπλισμού, υπογεγραμμένη από τον αρμόδιο Μηχανικό.</w:t>
            </w:r>
          </w:p>
          <w:p w14:paraId="6069954A" w14:textId="77777777" w:rsidR="00CA2FDB" w:rsidRPr="00D73DDF" w:rsidRDefault="00CA2FDB" w:rsidP="00003468">
            <w:pPr>
              <w:pStyle w:val="Tablebullet1"/>
              <w:spacing w:line="276" w:lineRule="auto"/>
              <w:contextualSpacing w:val="0"/>
              <w:rPr>
                <w:rFonts w:ascii="Calibri" w:hAnsi="Calibri" w:cs="Calibri"/>
                <w:szCs w:val="22"/>
              </w:rPr>
            </w:pPr>
            <w:r w:rsidRPr="00D73DDF">
              <w:rPr>
                <w:rFonts w:ascii="Calibri" w:hAnsi="Calibri" w:cs="Calibri"/>
                <w:szCs w:val="22"/>
              </w:rPr>
              <w:t>Άδειες, Εγκρίσεις/ Βεβαιώσεις.</w:t>
            </w:r>
          </w:p>
          <w:p w14:paraId="4D912FFE" w14:textId="77777777" w:rsidR="00CA2FDB" w:rsidRPr="00D73DDF" w:rsidRDefault="00CA2FDB" w:rsidP="00003468">
            <w:pPr>
              <w:pStyle w:val="Tablebullet1"/>
              <w:numPr>
                <w:ilvl w:val="0"/>
                <w:numId w:val="0"/>
              </w:numPr>
              <w:spacing w:line="276" w:lineRule="auto"/>
              <w:ind w:left="-20"/>
              <w:contextualSpacing w:val="0"/>
              <w:rPr>
                <w:rFonts w:ascii="Calibri" w:hAnsi="Calibri" w:cs="Calibri"/>
                <w:szCs w:val="22"/>
              </w:rPr>
            </w:pPr>
            <w:r w:rsidRPr="00D73DDF">
              <w:rPr>
                <w:rFonts w:ascii="Calibri" w:hAnsi="Calibri" w:cs="Calibri"/>
                <w:szCs w:val="22"/>
              </w:rPr>
              <w:t>Επιπλέον:</w:t>
            </w:r>
          </w:p>
          <w:p w14:paraId="55EB03A1" w14:textId="77777777" w:rsidR="00CA2FDB" w:rsidRPr="00D73DDF" w:rsidRDefault="00CA2FDB" w:rsidP="00003468">
            <w:pPr>
              <w:pStyle w:val="Tablebullet1"/>
              <w:spacing w:line="276" w:lineRule="auto"/>
              <w:contextualSpacing w:val="0"/>
              <w:rPr>
                <w:rFonts w:ascii="Calibri" w:hAnsi="Calibri" w:cs="Calibri"/>
                <w:szCs w:val="22"/>
              </w:rPr>
            </w:pPr>
            <w:r w:rsidRPr="00D73DDF">
              <w:rPr>
                <w:rFonts w:ascii="Calibri" w:hAnsi="Calibri" w:cs="Calibri"/>
                <w:szCs w:val="22"/>
              </w:rPr>
              <w:t>Συμβάσεις/Συμφωνητικά.</w:t>
            </w:r>
          </w:p>
          <w:p w14:paraId="33F727F5" w14:textId="77777777" w:rsidR="00CA2FDB" w:rsidRPr="00D73DDF" w:rsidRDefault="00CA2FDB" w:rsidP="00003468">
            <w:pPr>
              <w:pStyle w:val="Tablebullet1"/>
              <w:spacing w:line="276" w:lineRule="auto"/>
              <w:contextualSpacing w:val="0"/>
              <w:rPr>
                <w:rFonts w:ascii="Calibri" w:hAnsi="Calibri" w:cs="Calibri"/>
                <w:szCs w:val="22"/>
              </w:rPr>
            </w:pPr>
            <w:r w:rsidRPr="00D73DDF">
              <w:rPr>
                <w:rFonts w:ascii="Calibri" w:hAnsi="Calibri" w:cs="Calibri"/>
                <w:szCs w:val="22"/>
              </w:rPr>
              <w:t>Παραστατικά δαπανών με αναλυτική περιγραφή των τιμολογημένων εργασιών εγκατάστασης/ εξοπλισμού.</w:t>
            </w:r>
          </w:p>
          <w:p w14:paraId="2BC4AE22" w14:textId="77777777" w:rsidR="00CA2FDB" w:rsidRPr="00D73DDF" w:rsidRDefault="00CA2FDB" w:rsidP="00003468">
            <w:pPr>
              <w:pStyle w:val="Tablebullet1"/>
              <w:spacing w:line="276" w:lineRule="auto"/>
              <w:contextualSpacing w:val="0"/>
              <w:rPr>
                <w:rFonts w:ascii="Calibri" w:hAnsi="Calibri" w:cs="Calibri"/>
                <w:szCs w:val="22"/>
              </w:rPr>
            </w:pPr>
            <w:r w:rsidRPr="00D73DDF">
              <w:rPr>
                <w:rFonts w:ascii="Calibri" w:hAnsi="Calibri" w:cs="Calibri"/>
                <w:szCs w:val="22"/>
              </w:rPr>
              <w:t>Παραστατικά διακίνησης.</w:t>
            </w:r>
          </w:p>
          <w:p w14:paraId="335916CF" w14:textId="77777777" w:rsidR="00CA2FDB" w:rsidRPr="00D73DDF" w:rsidRDefault="00CA2FDB" w:rsidP="00003468">
            <w:pPr>
              <w:pStyle w:val="Tablebullet1"/>
              <w:numPr>
                <w:ilvl w:val="0"/>
                <w:numId w:val="0"/>
              </w:numPr>
              <w:spacing w:line="276" w:lineRule="auto"/>
              <w:ind w:left="-20"/>
              <w:contextualSpacing w:val="0"/>
              <w:rPr>
                <w:rFonts w:ascii="Calibri" w:hAnsi="Calibri" w:cs="Calibri"/>
                <w:szCs w:val="22"/>
              </w:rPr>
            </w:pPr>
            <w:r w:rsidRPr="00D73DDF">
              <w:rPr>
                <w:rFonts w:ascii="Calibri" w:hAnsi="Calibri" w:cs="Calibri"/>
                <w:szCs w:val="22"/>
              </w:rPr>
              <w:t xml:space="preserve">Βεβαιώσεις της </w:t>
            </w:r>
            <w:proofErr w:type="spellStart"/>
            <w:r w:rsidRPr="00D73DDF">
              <w:rPr>
                <w:rFonts w:ascii="Calibri" w:hAnsi="Calibri" w:cs="Calibri"/>
                <w:szCs w:val="22"/>
              </w:rPr>
              <w:t>εγκαταστάτριας</w:t>
            </w:r>
            <w:proofErr w:type="spellEnd"/>
            <w:r w:rsidRPr="00D73DDF">
              <w:rPr>
                <w:rFonts w:ascii="Calibri" w:hAnsi="Calibri" w:cs="Calibri"/>
                <w:szCs w:val="22"/>
              </w:rPr>
              <w:t xml:space="preserve"> εταιρείας ότι ο εξοπλισμός που έχει εγκαταστήσει στο εξεταζόμενο έργο είναι καινούργιος και αμεταχείριστος, ενώ δεν έχει </w:t>
            </w:r>
            <w:proofErr w:type="spellStart"/>
            <w:r w:rsidRPr="00D73DDF">
              <w:rPr>
                <w:rFonts w:ascii="Calibri" w:hAnsi="Calibri" w:cs="Calibri"/>
                <w:szCs w:val="22"/>
              </w:rPr>
              <w:t>παρακρατηθεί</w:t>
            </w:r>
            <w:proofErr w:type="spellEnd"/>
            <w:r w:rsidRPr="00D73DDF">
              <w:rPr>
                <w:rFonts w:ascii="Calibri" w:hAnsi="Calibri" w:cs="Calibri"/>
                <w:szCs w:val="22"/>
              </w:rPr>
              <w:t xml:space="preserve"> το σύνολο ή μέρος της κυριότητας του.</w:t>
            </w:r>
          </w:p>
        </w:tc>
        <w:tc>
          <w:tcPr>
            <w:tcW w:w="4083" w:type="dxa"/>
          </w:tcPr>
          <w:p w14:paraId="7BCCCF79" w14:textId="77777777" w:rsidR="00CA2FDB" w:rsidRPr="00D73DDF" w:rsidRDefault="00CA2FDB" w:rsidP="00003468">
            <w:pPr>
              <w:pStyle w:val="Tablebullet1"/>
              <w:spacing w:line="276" w:lineRule="auto"/>
              <w:contextualSpacing w:val="0"/>
              <w:jc w:val="both"/>
              <w:rPr>
                <w:rFonts w:ascii="Calibri" w:hAnsi="Calibri" w:cs="Calibri"/>
                <w:szCs w:val="22"/>
              </w:rPr>
            </w:pPr>
            <w:r w:rsidRPr="00D73DDF">
              <w:rPr>
                <w:rFonts w:ascii="Calibri" w:hAnsi="Calibri" w:cs="Calibri"/>
                <w:szCs w:val="22"/>
              </w:rPr>
              <w:t xml:space="preserve">Η τεχνική περιγραφή περιλαμβάνει επιπλέον επιβεβαίωση του Ελεγκτή για την εγκατάσταση του συνόλου των (Τεχνικών (Ειδικών) Εγκαταστάσεων στον τόπο της επένδυσης σύμφωνα με την απόφαση υπαγωγής καθώς και τον έλεγχο αριθμητικής αντιστοιχίας των τιμολογημένων ποσοτήτων και τα </w:t>
            </w:r>
            <w:proofErr w:type="spellStart"/>
            <w:r w:rsidRPr="00D73DDF">
              <w:rPr>
                <w:rFonts w:ascii="Calibri" w:hAnsi="Calibri" w:cs="Calibri"/>
                <w:szCs w:val="22"/>
              </w:rPr>
              <w:t>serial</w:t>
            </w:r>
            <w:proofErr w:type="spellEnd"/>
            <w:r w:rsidRPr="00D73DDF">
              <w:rPr>
                <w:rFonts w:ascii="Calibri" w:hAnsi="Calibri" w:cs="Calibri"/>
                <w:szCs w:val="22"/>
              </w:rPr>
              <w:t xml:space="preserve"> </w:t>
            </w:r>
            <w:proofErr w:type="spellStart"/>
            <w:r w:rsidRPr="00D73DDF">
              <w:rPr>
                <w:rFonts w:ascii="Calibri" w:hAnsi="Calibri" w:cs="Calibri"/>
                <w:szCs w:val="22"/>
              </w:rPr>
              <w:t>numbers</w:t>
            </w:r>
            <w:proofErr w:type="spellEnd"/>
            <w:r w:rsidRPr="00D73DDF">
              <w:rPr>
                <w:rFonts w:ascii="Calibri" w:hAnsi="Calibri" w:cs="Calibri"/>
                <w:szCs w:val="22"/>
              </w:rPr>
              <w:t xml:space="preserve"> του βασικού εγκατεστημένου εξοπλισμού εφόσον είναι διαθέσιμα.</w:t>
            </w:r>
          </w:p>
          <w:p w14:paraId="7B4051B6" w14:textId="77777777" w:rsidR="00CA2FDB" w:rsidRPr="00D73DDF" w:rsidRDefault="00CA2FDB" w:rsidP="00003468">
            <w:pPr>
              <w:pStyle w:val="Tablebullet1"/>
              <w:spacing w:line="276" w:lineRule="auto"/>
              <w:contextualSpacing w:val="0"/>
              <w:jc w:val="both"/>
              <w:rPr>
                <w:rFonts w:ascii="Calibri" w:hAnsi="Calibri" w:cs="Calibri"/>
                <w:szCs w:val="22"/>
              </w:rPr>
            </w:pPr>
            <w:r w:rsidRPr="00D73DDF">
              <w:rPr>
                <w:rFonts w:ascii="Calibri" w:hAnsi="Calibri" w:cs="Calibri"/>
                <w:szCs w:val="22"/>
              </w:rPr>
              <w:t>Στην περίπτωση που υπάρχουν διαφοροποιήσεις στις τεχνικές (ειδικές) εγκαταστάσεις σε σχέση με την απόφαση υπαγωγής, περιγράφονται:</w:t>
            </w:r>
          </w:p>
          <w:p w14:paraId="6D8B9D96" w14:textId="77777777" w:rsidR="00CA2FDB" w:rsidRPr="00D73DDF" w:rsidRDefault="00CA2FDB" w:rsidP="00003468">
            <w:pPr>
              <w:pStyle w:val="Tablebullet2"/>
              <w:spacing w:line="276" w:lineRule="auto"/>
              <w:ind w:left="745" w:hanging="425"/>
              <w:contextualSpacing w:val="0"/>
              <w:rPr>
                <w:rFonts w:ascii="Calibri" w:hAnsi="Calibri" w:cs="Calibri"/>
                <w:szCs w:val="22"/>
              </w:rPr>
            </w:pPr>
            <w:r w:rsidRPr="00D73DDF">
              <w:rPr>
                <w:rFonts w:ascii="Calibri" w:hAnsi="Calibri" w:cs="Calibri"/>
                <w:szCs w:val="22"/>
              </w:rPr>
              <w:t>εγκεκριμένες τεχνικές (ειδικές) εγκαταστάσεις που δεν εγκαταστάθηκαν.</w:t>
            </w:r>
          </w:p>
          <w:p w14:paraId="2029880B" w14:textId="77777777" w:rsidR="00CA2FDB" w:rsidRPr="00D73DDF" w:rsidRDefault="00CA2FDB" w:rsidP="00003468">
            <w:pPr>
              <w:pStyle w:val="Tablebullet2"/>
              <w:spacing w:line="276" w:lineRule="auto"/>
              <w:ind w:left="745" w:hanging="425"/>
              <w:contextualSpacing w:val="0"/>
              <w:rPr>
                <w:rFonts w:ascii="Calibri" w:hAnsi="Calibri" w:cs="Calibri"/>
                <w:szCs w:val="22"/>
              </w:rPr>
            </w:pPr>
            <w:r w:rsidRPr="00D73DDF">
              <w:rPr>
                <w:rFonts w:ascii="Calibri" w:hAnsi="Calibri" w:cs="Calibri"/>
                <w:szCs w:val="22"/>
              </w:rPr>
              <w:t>ΜΗ εγκεκριμένες εγκαταστάσεις που εγκαταστάθηκαν και σχετίζονται με την επένδυση.</w:t>
            </w:r>
          </w:p>
          <w:p w14:paraId="7454CDE8" w14:textId="77777777" w:rsidR="00CA2FDB" w:rsidRPr="00D73DDF" w:rsidRDefault="00CA2FDB" w:rsidP="00003468">
            <w:pPr>
              <w:pStyle w:val="Tablebullet2"/>
              <w:spacing w:line="276" w:lineRule="auto"/>
              <w:ind w:left="745" w:hanging="425"/>
              <w:contextualSpacing w:val="0"/>
              <w:rPr>
                <w:rFonts w:ascii="Calibri" w:hAnsi="Calibri" w:cs="Calibri"/>
                <w:szCs w:val="22"/>
              </w:rPr>
            </w:pPr>
            <w:r w:rsidRPr="00D73DDF">
              <w:rPr>
                <w:rFonts w:ascii="Calibri" w:hAnsi="Calibri" w:cs="Calibri"/>
                <w:szCs w:val="22"/>
              </w:rPr>
              <w:t>Τυχόν μεταβολές στις εγκαταστάσεις σε σχέση με τον προμηθευτικό οίκο, τον τύπο, την ισχύ, τη δυναμικότητα.</w:t>
            </w:r>
          </w:p>
          <w:p w14:paraId="746C3B28" w14:textId="77777777" w:rsidR="00CA2FDB" w:rsidRPr="00D73DDF" w:rsidRDefault="00CA2FDB" w:rsidP="00003468">
            <w:pPr>
              <w:pStyle w:val="Tablebullet1"/>
              <w:numPr>
                <w:ilvl w:val="0"/>
                <w:numId w:val="0"/>
              </w:numPr>
              <w:spacing w:line="276" w:lineRule="auto"/>
              <w:ind w:left="334" w:hanging="334"/>
              <w:contextualSpacing w:val="0"/>
              <w:jc w:val="both"/>
              <w:rPr>
                <w:rFonts w:ascii="Calibri" w:hAnsi="Calibri" w:cs="Calibri"/>
                <w:szCs w:val="22"/>
              </w:rPr>
            </w:pPr>
          </w:p>
        </w:tc>
      </w:tr>
    </w:tbl>
    <w:p w14:paraId="19328CB3" w14:textId="79AA15F2" w:rsidR="00CA2FDB" w:rsidRPr="00B77B23" w:rsidRDefault="00CA2FDB">
      <w:pPr>
        <w:pStyle w:val="2"/>
        <w:numPr>
          <w:ilvl w:val="2"/>
          <w:numId w:val="120"/>
        </w:numPr>
        <w:spacing w:before="240" w:after="240" w:line="276" w:lineRule="auto"/>
        <w:ind w:left="1077"/>
        <w:rPr>
          <w:rFonts w:ascii="Calibri" w:hAnsi="Calibri" w:cs="Calibri"/>
          <w:b/>
          <w:bCs/>
          <w:sz w:val="22"/>
          <w:szCs w:val="22"/>
        </w:rPr>
      </w:pPr>
      <w:bookmarkStart w:id="41" w:name="_Toc224561871"/>
      <w:r w:rsidRPr="00B77B23">
        <w:rPr>
          <w:rFonts w:ascii="Calibri" w:hAnsi="Calibri" w:cs="Calibri"/>
          <w:b/>
          <w:bCs/>
          <w:sz w:val="22"/>
          <w:szCs w:val="22"/>
        </w:rPr>
        <w:t xml:space="preserve">Δαπάνες (Κατηγορία - </w:t>
      </w:r>
      <w:proofErr w:type="spellStart"/>
      <w:r w:rsidRPr="00B77B23">
        <w:rPr>
          <w:rFonts w:ascii="Calibri" w:hAnsi="Calibri" w:cs="Calibri"/>
          <w:b/>
          <w:bCs/>
          <w:sz w:val="22"/>
          <w:szCs w:val="22"/>
        </w:rPr>
        <w:t>αε</w:t>
      </w:r>
      <w:proofErr w:type="spellEnd"/>
      <w:r w:rsidRPr="00B77B23">
        <w:rPr>
          <w:rFonts w:ascii="Calibri" w:hAnsi="Calibri" w:cs="Calibri"/>
          <w:b/>
          <w:bCs/>
          <w:sz w:val="22"/>
          <w:szCs w:val="22"/>
        </w:rPr>
        <w:t>)</w:t>
      </w:r>
      <w:bookmarkEnd w:id="41"/>
      <w:r w:rsidRPr="00B77B23">
        <w:rPr>
          <w:rFonts w:ascii="Calibri" w:hAnsi="Calibri" w:cs="Calibri"/>
          <w:b/>
          <w:bCs/>
          <w:sz w:val="22"/>
          <w:szCs w:val="22"/>
        </w:rPr>
        <w:t xml:space="preserve"> </w:t>
      </w:r>
    </w:p>
    <w:p w14:paraId="434C78AF" w14:textId="77777777" w:rsidR="00CA2FDB" w:rsidRPr="00D73DDF" w:rsidRDefault="00CA2FDB" w:rsidP="00FE734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jc w:val="both"/>
        <w:rPr>
          <w:rFonts w:ascii="Calibri" w:hAnsi="Calibri" w:cs="Calibri"/>
        </w:rPr>
      </w:pPr>
      <w:r w:rsidRPr="00D73DDF">
        <w:rPr>
          <w:rFonts w:ascii="Calibri" w:hAnsi="Calibri" w:cs="Calibri"/>
        </w:rPr>
        <w:lastRenderedPageBreak/>
        <w:t xml:space="preserve">Αγορά οχημάτων, με τα οποία η επιχείρηση διενεργεί μεταφορές Α΄ υλών και προϊόντων (έτοιμων και </w:t>
      </w:r>
      <w:proofErr w:type="spellStart"/>
      <w:r w:rsidRPr="00D73DDF">
        <w:rPr>
          <w:rFonts w:ascii="Calibri" w:hAnsi="Calibri" w:cs="Calibri"/>
        </w:rPr>
        <w:t>ημι</w:t>
      </w:r>
      <w:proofErr w:type="spellEnd"/>
      <w:r w:rsidRPr="00D73DDF">
        <w:rPr>
          <w:rFonts w:ascii="Calibri" w:hAnsi="Calibri" w:cs="Calibri"/>
        </w:rPr>
        <w:t>-έτοιμων), εντός του χώρου της μονάδας. Επιλέξιμα είναι τα ηλεκτρικά οχήματα, τα οχήματα μηδενικών εκπομπών CO</w:t>
      </w:r>
      <w:r w:rsidRPr="00D73DDF">
        <w:rPr>
          <w:rFonts w:ascii="Calibri" w:hAnsi="Calibri" w:cs="Calibri"/>
          <w:vertAlign w:val="subscript"/>
        </w:rPr>
        <w:t>2</w:t>
      </w:r>
      <w:r w:rsidRPr="00D73DDF">
        <w:rPr>
          <w:rFonts w:ascii="Calibri" w:hAnsi="Calibri" w:cs="Calibri"/>
        </w:rPr>
        <w:t>.</w:t>
      </w:r>
    </w:p>
    <w:p w14:paraId="67BE9A41" w14:textId="77777777" w:rsidR="00CA2FDB" w:rsidRPr="00D62DF3" w:rsidRDefault="00CA2FDB" w:rsidP="00CA2FDB">
      <w:pPr>
        <w:spacing w:before="120" w:after="0" w:line="276" w:lineRule="auto"/>
        <w:rPr>
          <w:rFonts w:ascii="Calibri" w:hAnsi="Calibri" w:cs="Calibri"/>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835"/>
        <w:gridCol w:w="4111"/>
      </w:tblGrid>
      <w:tr w:rsidR="00CA2FDB" w:rsidRPr="00D73DDF" w14:paraId="2E553EBD" w14:textId="77777777" w:rsidTr="00003468">
        <w:trPr>
          <w:tblHeader/>
        </w:trPr>
        <w:tc>
          <w:tcPr>
            <w:tcW w:w="2694" w:type="dxa"/>
            <w:shd w:val="clear" w:color="auto" w:fill="D9D9D9"/>
          </w:tcPr>
          <w:p w14:paraId="163090CC" w14:textId="77777777" w:rsidR="00CA2FDB" w:rsidRPr="00D73DDF" w:rsidRDefault="00CA2FDB" w:rsidP="00003468">
            <w:pPr>
              <w:spacing w:after="0" w:line="276" w:lineRule="auto"/>
              <w:rPr>
                <w:rFonts w:ascii="Calibri" w:hAnsi="Calibri" w:cs="Calibri"/>
                <w:b/>
                <w:bCs/>
              </w:rPr>
            </w:pPr>
            <w:r w:rsidRPr="00D73DDF">
              <w:rPr>
                <w:rFonts w:ascii="Calibri" w:hAnsi="Calibri" w:cs="Calibri"/>
                <w:b/>
                <w:bCs/>
              </w:rPr>
              <w:t>Κατηγορία Δαπάνης</w:t>
            </w:r>
          </w:p>
        </w:tc>
        <w:tc>
          <w:tcPr>
            <w:tcW w:w="2835" w:type="dxa"/>
            <w:shd w:val="clear" w:color="auto" w:fill="D9D9D9"/>
          </w:tcPr>
          <w:p w14:paraId="602FAC23" w14:textId="77777777" w:rsidR="00CA2FDB" w:rsidRPr="00D73DDF" w:rsidRDefault="00CA2FDB" w:rsidP="00003468">
            <w:pPr>
              <w:spacing w:after="0" w:line="276" w:lineRule="auto"/>
              <w:rPr>
                <w:rFonts w:ascii="Calibri" w:hAnsi="Calibri" w:cs="Calibri"/>
                <w:b/>
                <w:bCs/>
              </w:rPr>
            </w:pPr>
            <w:r w:rsidRPr="00D73DDF">
              <w:rPr>
                <w:rFonts w:ascii="Calibri" w:hAnsi="Calibri" w:cs="Calibri"/>
                <w:b/>
                <w:bCs/>
              </w:rPr>
              <w:t>Σημείο Ελέγχου</w:t>
            </w:r>
          </w:p>
        </w:tc>
        <w:tc>
          <w:tcPr>
            <w:tcW w:w="4111" w:type="dxa"/>
            <w:shd w:val="clear" w:color="auto" w:fill="D9D9D9"/>
          </w:tcPr>
          <w:p w14:paraId="1FEBA63D" w14:textId="77777777" w:rsidR="00CA2FDB" w:rsidRPr="00D73DDF" w:rsidRDefault="00CA2FDB" w:rsidP="00003468">
            <w:pPr>
              <w:spacing w:after="0" w:line="276" w:lineRule="auto"/>
              <w:rPr>
                <w:rFonts w:ascii="Calibri" w:hAnsi="Calibri" w:cs="Calibri"/>
                <w:b/>
                <w:bCs/>
              </w:rPr>
            </w:pPr>
            <w:r w:rsidRPr="00D73DDF">
              <w:rPr>
                <w:rFonts w:ascii="Calibri" w:hAnsi="Calibri" w:cs="Calibri"/>
                <w:b/>
                <w:bCs/>
              </w:rPr>
              <w:t>Παρατηρήσεις / Σχόλια</w:t>
            </w:r>
          </w:p>
        </w:tc>
      </w:tr>
      <w:tr w:rsidR="00CA2FDB" w:rsidRPr="00D73DDF" w14:paraId="74DF294D" w14:textId="77777777" w:rsidTr="00003468">
        <w:tc>
          <w:tcPr>
            <w:tcW w:w="2694" w:type="dxa"/>
          </w:tcPr>
          <w:p w14:paraId="1754A491" w14:textId="77777777" w:rsidR="00CA2FDB" w:rsidRPr="00D73DDF" w:rsidRDefault="00CA2FDB" w:rsidP="00003468">
            <w:pPr>
              <w:spacing w:after="0" w:line="276" w:lineRule="auto"/>
              <w:rPr>
                <w:rFonts w:ascii="Calibri" w:hAnsi="Calibri" w:cs="Calibri"/>
              </w:rPr>
            </w:pPr>
            <w:r w:rsidRPr="00D73DDF">
              <w:rPr>
                <w:rFonts w:ascii="Calibri" w:hAnsi="Calibri" w:cs="Calibri"/>
              </w:rPr>
              <w:t xml:space="preserve">Αγορά οχημάτων, με τα οποία η επιχείρηση διενεργεί μεταφορές Α΄ υλών και προϊόντων (έτοιμων και </w:t>
            </w:r>
            <w:proofErr w:type="spellStart"/>
            <w:r w:rsidRPr="00D73DDF">
              <w:rPr>
                <w:rFonts w:ascii="Calibri" w:hAnsi="Calibri" w:cs="Calibri"/>
              </w:rPr>
              <w:t>ημι</w:t>
            </w:r>
            <w:proofErr w:type="spellEnd"/>
            <w:r w:rsidRPr="00D73DDF">
              <w:rPr>
                <w:rFonts w:ascii="Calibri" w:hAnsi="Calibri" w:cs="Calibri"/>
              </w:rPr>
              <w:t>-έτοιμων), εντός του χώρου της μονάδας.</w:t>
            </w:r>
          </w:p>
        </w:tc>
        <w:tc>
          <w:tcPr>
            <w:tcW w:w="2835" w:type="dxa"/>
          </w:tcPr>
          <w:p w14:paraId="253A023A" w14:textId="77777777" w:rsidR="00CA2FDB" w:rsidRPr="00D73DDF" w:rsidRDefault="00CA2FDB" w:rsidP="00003468">
            <w:pPr>
              <w:pStyle w:val="Tablebullet1"/>
              <w:spacing w:line="276" w:lineRule="auto"/>
              <w:contextualSpacing w:val="0"/>
              <w:rPr>
                <w:rFonts w:ascii="Calibri" w:hAnsi="Calibri" w:cs="Calibri"/>
                <w:szCs w:val="22"/>
              </w:rPr>
            </w:pPr>
            <w:r w:rsidRPr="00D73DDF">
              <w:rPr>
                <w:rFonts w:ascii="Calibri" w:hAnsi="Calibri" w:cs="Calibri"/>
                <w:szCs w:val="22"/>
              </w:rPr>
              <w:t>Τεχνική Έκθεση, υπογεγραμμένη από τον φορέα, καταγραφής των οχημάτων που αποκτήθηκαν.</w:t>
            </w:r>
          </w:p>
          <w:p w14:paraId="3D7443B6" w14:textId="77777777" w:rsidR="00CA2FDB" w:rsidRPr="00D73DDF" w:rsidRDefault="00CA2FDB" w:rsidP="00003468">
            <w:pPr>
              <w:pStyle w:val="Tablebullet1"/>
              <w:spacing w:line="276" w:lineRule="auto"/>
              <w:contextualSpacing w:val="0"/>
              <w:rPr>
                <w:rFonts w:ascii="Calibri" w:hAnsi="Calibri" w:cs="Calibri"/>
                <w:szCs w:val="22"/>
              </w:rPr>
            </w:pPr>
            <w:r w:rsidRPr="00D73DDF">
              <w:rPr>
                <w:rFonts w:ascii="Calibri" w:hAnsi="Calibri" w:cs="Calibri"/>
                <w:szCs w:val="22"/>
              </w:rPr>
              <w:t>Παραστατικά δαπανών.</w:t>
            </w:r>
          </w:p>
          <w:p w14:paraId="30567263" w14:textId="77777777" w:rsidR="00CA2FDB" w:rsidRPr="00D73DDF" w:rsidRDefault="00CA2FDB" w:rsidP="00003468">
            <w:pPr>
              <w:pStyle w:val="Tablebullet1"/>
              <w:spacing w:line="276" w:lineRule="auto"/>
              <w:contextualSpacing w:val="0"/>
              <w:rPr>
                <w:rFonts w:ascii="Calibri" w:hAnsi="Calibri" w:cs="Calibri"/>
                <w:szCs w:val="22"/>
              </w:rPr>
            </w:pPr>
            <w:r w:rsidRPr="00D73DDF">
              <w:rPr>
                <w:rFonts w:ascii="Calibri" w:hAnsi="Calibri" w:cs="Calibri"/>
                <w:szCs w:val="22"/>
              </w:rPr>
              <w:t>Άδεια πρώτης κυκλοφορίας, εφόσον προβλέπεται για τον συγκεκριμένο τύπο οχήματος.</w:t>
            </w:r>
          </w:p>
          <w:p w14:paraId="7F6F0E90" w14:textId="77777777" w:rsidR="00CA2FDB" w:rsidRPr="00D73DDF" w:rsidRDefault="00CA2FDB" w:rsidP="00003468">
            <w:pPr>
              <w:pStyle w:val="Tablebullet1"/>
              <w:spacing w:line="276" w:lineRule="auto"/>
              <w:contextualSpacing w:val="0"/>
              <w:rPr>
                <w:rFonts w:ascii="Calibri" w:hAnsi="Calibri" w:cs="Calibri"/>
                <w:szCs w:val="22"/>
              </w:rPr>
            </w:pPr>
            <w:r w:rsidRPr="00D73DDF">
              <w:rPr>
                <w:rFonts w:ascii="Calibri" w:hAnsi="Calibri" w:cs="Calibri"/>
                <w:szCs w:val="22"/>
              </w:rPr>
              <w:t xml:space="preserve">Βεβαίωση της Προμηθεύτριας Εταιρείας ότι τα οχήματα είναι καινούργια και αμεταχείριστα, ενώ δεν έχει </w:t>
            </w:r>
            <w:proofErr w:type="spellStart"/>
            <w:r w:rsidRPr="00D73DDF">
              <w:rPr>
                <w:rFonts w:ascii="Calibri" w:hAnsi="Calibri" w:cs="Calibri"/>
                <w:szCs w:val="22"/>
              </w:rPr>
              <w:t>παρακρατηθεί</w:t>
            </w:r>
            <w:proofErr w:type="spellEnd"/>
            <w:r w:rsidRPr="00D73DDF">
              <w:rPr>
                <w:rFonts w:ascii="Calibri" w:hAnsi="Calibri" w:cs="Calibri"/>
                <w:szCs w:val="22"/>
              </w:rPr>
              <w:t xml:space="preserve"> το σύνολο ή μέρος της κυριότητας τους.</w:t>
            </w:r>
          </w:p>
        </w:tc>
        <w:tc>
          <w:tcPr>
            <w:tcW w:w="4111" w:type="dxa"/>
          </w:tcPr>
          <w:p w14:paraId="628E98E8" w14:textId="77777777" w:rsidR="00CA2FDB" w:rsidRPr="00D73DDF" w:rsidRDefault="00CA2FDB" w:rsidP="00003468">
            <w:pPr>
              <w:pStyle w:val="Tablebullet1"/>
              <w:numPr>
                <w:ilvl w:val="0"/>
                <w:numId w:val="0"/>
              </w:numPr>
              <w:spacing w:line="276" w:lineRule="auto"/>
              <w:ind w:left="-20"/>
              <w:contextualSpacing w:val="0"/>
              <w:rPr>
                <w:rFonts w:ascii="Calibri" w:hAnsi="Calibri" w:cs="Calibri"/>
                <w:szCs w:val="22"/>
              </w:rPr>
            </w:pPr>
            <w:r w:rsidRPr="00D73DDF">
              <w:rPr>
                <w:rFonts w:ascii="Calibri" w:hAnsi="Calibri" w:cs="Calibri"/>
                <w:szCs w:val="22"/>
              </w:rPr>
              <w:t>Ελέγχεται:</w:t>
            </w:r>
          </w:p>
          <w:p w14:paraId="138CDA05" w14:textId="77777777" w:rsidR="00CA2FDB" w:rsidRPr="00D73DDF" w:rsidRDefault="00CA2FDB" w:rsidP="00003468">
            <w:pPr>
              <w:pStyle w:val="Tablebullet1"/>
              <w:spacing w:line="276" w:lineRule="auto"/>
              <w:contextualSpacing w:val="0"/>
              <w:rPr>
                <w:rFonts w:ascii="Calibri" w:hAnsi="Calibri" w:cs="Calibri"/>
                <w:szCs w:val="22"/>
              </w:rPr>
            </w:pPr>
            <w:r w:rsidRPr="00D73DDF">
              <w:rPr>
                <w:rFonts w:ascii="Calibri" w:hAnsi="Calibri" w:cs="Calibri"/>
                <w:szCs w:val="22"/>
              </w:rPr>
              <w:t>Εάν τα οχήματα είναι μηδενικών εκπομπών CO</w:t>
            </w:r>
            <w:r w:rsidRPr="00D73DDF">
              <w:rPr>
                <w:rFonts w:ascii="Calibri" w:hAnsi="Calibri" w:cs="Calibri"/>
                <w:szCs w:val="22"/>
                <w:vertAlign w:val="subscript"/>
              </w:rPr>
              <w:t>2</w:t>
            </w:r>
            <w:r w:rsidRPr="00D73DDF">
              <w:rPr>
                <w:rFonts w:ascii="Calibri" w:hAnsi="Calibri" w:cs="Calibri"/>
                <w:szCs w:val="22"/>
              </w:rPr>
              <w:t>.</w:t>
            </w:r>
          </w:p>
          <w:p w14:paraId="1D94AE36" w14:textId="77777777" w:rsidR="00CA2FDB" w:rsidRPr="00D73DDF" w:rsidRDefault="00CA2FDB" w:rsidP="00003468">
            <w:pPr>
              <w:pStyle w:val="Tablebullet1"/>
              <w:spacing w:line="276" w:lineRule="auto"/>
              <w:contextualSpacing w:val="0"/>
              <w:rPr>
                <w:rFonts w:ascii="Calibri" w:hAnsi="Calibri" w:cs="Calibri"/>
                <w:szCs w:val="22"/>
              </w:rPr>
            </w:pPr>
            <w:r w:rsidRPr="00D73DDF">
              <w:rPr>
                <w:rFonts w:ascii="Calibri" w:hAnsi="Calibri" w:cs="Calibri"/>
                <w:szCs w:val="22"/>
              </w:rPr>
              <w:t>Στοιχεία τιμολογίου αγοράς των οχημάτων</w:t>
            </w:r>
            <w:r>
              <w:rPr>
                <w:rFonts w:ascii="Calibri" w:hAnsi="Calibri" w:cs="Calibri"/>
                <w:szCs w:val="22"/>
              </w:rPr>
              <w:t xml:space="preserve"> </w:t>
            </w:r>
            <w:r w:rsidRPr="00D73DDF">
              <w:rPr>
                <w:rFonts w:ascii="Calibri" w:hAnsi="Calibri" w:cs="Calibri"/>
                <w:szCs w:val="22"/>
              </w:rPr>
              <w:t>/</w:t>
            </w:r>
            <w:r>
              <w:rPr>
                <w:rFonts w:ascii="Calibri" w:hAnsi="Calibri" w:cs="Calibri"/>
                <w:szCs w:val="22"/>
              </w:rPr>
              <w:t xml:space="preserve"> </w:t>
            </w:r>
            <w:r w:rsidRPr="00D73DDF">
              <w:rPr>
                <w:rFonts w:ascii="Calibri" w:hAnsi="Calibri" w:cs="Calibri"/>
                <w:szCs w:val="22"/>
              </w:rPr>
              <w:t>Κόστος αγοράς</w:t>
            </w:r>
            <w:r>
              <w:rPr>
                <w:rFonts w:ascii="Calibri" w:hAnsi="Calibri" w:cs="Calibri"/>
                <w:szCs w:val="22"/>
              </w:rPr>
              <w:t xml:space="preserve"> </w:t>
            </w:r>
            <w:r w:rsidRPr="00D73DDF">
              <w:rPr>
                <w:rFonts w:ascii="Calibri" w:hAnsi="Calibri" w:cs="Calibri"/>
                <w:szCs w:val="22"/>
              </w:rPr>
              <w:t>/</w:t>
            </w:r>
            <w:r>
              <w:rPr>
                <w:rFonts w:ascii="Calibri" w:hAnsi="Calibri" w:cs="Calibri"/>
                <w:szCs w:val="22"/>
              </w:rPr>
              <w:t xml:space="preserve"> </w:t>
            </w:r>
            <w:r w:rsidRPr="00D73DDF">
              <w:rPr>
                <w:rFonts w:ascii="Calibri" w:hAnsi="Calibri" w:cs="Calibri"/>
                <w:szCs w:val="22"/>
              </w:rPr>
              <w:t xml:space="preserve"> Προμηθευτής.</w:t>
            </w:r>
          </w:p>
          <w:p w14:paraId="6BEC1087" w14:textId="77777777" w:rsidR="00CA2FDB" w:rsidRPr="00D73DDF" w:rsidRDefault="00CA2FDB" w:rsidP="00003468">
            <w:pPr>
              <w:pStyle w:val="Tablebullet1"/>
              <w:spacing w:line="276" w:lineRule="auto"/>
              <w:contextualSpacing w:val="0"/>
              <w:rPr>
                <w:rFonts w:ascii="Calibri" w:hAnsi="Calibri" w:cs="Calibri"/>
                <w:szCs w:val="22"/>
              </w:rPr>
            </w:pPr>
            <w:r w:rsidRPr="00D73DDF">
              <w:rPr>
                <w:rFonts w:ascii="Calibri" w:hAnsi="Calibri" w:cs="Calibri"/>
                <w:szCs w:val="22"/>
              </w:rPr>
              <w:t>Εάν υπάρχουν διαφοροποιήσεις σε σχέση με την απόφαση ένταξης, αναφορικά με:</w:t>
            </w:r>
          </w:p>
          <w:p w14:paraId="5A42ECC0" w14:textId="77777777" w:rsidR="00CA2FDB" w:rsidRPr="00D73DDF" w:rsidRDefault="00CA2FDB">
            <w:pPr>
              <w:pStyle w:val="Tablebullet1"/>
              <w:numPr>
                <w:ilvl w:val="1"/>
                <w:numId w:val="98"/>
              </w:numPr>
              <w:spacing w:line="276" w:lineRule="auto"/>
              <w:ind w:left="745" w:hanging="425"/>
              <w:contextualSpacing w:val="0"/>
              <w:jc w:val="both"/>
              <w:rPr>
                <w:rFonts w:ascii="Calibri" w:hAnsi="Calibri" w:cs="Calibri"/>
                <w:szCs w:val="22"/>
              </w:rPr>
            </w:pPr>
            <w:r w:rsidRPr="00D73DDF">
              <w:rPr>
                <w:rFonts w:ascii="Calibri" w:hAnsi="Calibri" w:cs="Calibri"/>
                <w:szCs w:val="22"/>
              </w:rPr>
              <w:t>τον προμηθευτικό ή κατασκευαστικό οίκο</w:t>
            </w:r>
          </w:p>
          <w:p w14:paraId="54815631" w14:textId="77777777" w:rsidR="00CA2FDB" w:rsidRPr="00D73DDF" w:rsidRDefault="00CA2FDB">
            <w:pPr>
              <w:pStyle w:val="Tablebullet1"/>
              <w:numPr>
                <w:ilvl w:val="1"/>
                <w:numId w:val="98"/>
              </w:numPr>
              <w:spacing w:line="276" w:lineRule="auto"/>
              <w:ind w:left="745" w:hanging="425"/>
              <w:contextualSpacing w:val="0"/>
              <w:jc w:val="both"/>
              <w:rPr>
                <w:rFonts w:ascii="Calibri" w:hAnsi="Calibri" w:cs="Calibri"/>
                <w:szCs w:val="22"/>
              </w:rPr>
            </w:pPr>
            <w:r w:rsidRPr="00D73DDF">
              <w:rPr>
                <w:rFonts w:ascii="Calibri" w:hAnsi="Calibri" w:cs="Calibri"/>
                <w:szCs w:val="22"/>
              </w:rPr>
              <w:t>τον τύπο του οχήματος</w:t>
            </w:r>
          </w:p>
          <w:p w14:paraId="00D48AD8" w14:textId="77777777" w:rsidR="00CA2FDB" w:rsidRPr="00D73DDF" w:rsidRDefault="00CA2FDB" w:rsidP="00003468">
            <w:pPr>
              <w:pStyle w:val="Tablebullet1"/>
              <w:spacing w:line="276" w:lineRule="auto"/>
              <w:contextualSpacing w:val="0"/>
              <w:rPr>
                <w:rFonts w:ascii="Calibri" w:hAnsi="Calibri" w:cs="Calibri"/>
                <w:szCs w:val="22"/>
              </w:rPr>
            </w:pPr>
            <w:r w:rsidRPr="00D73DDF">
              <w:rPr>
                <w:rFonts w:ascii="Calibri" w:hAnsi="Calibri" w:cs="Calibri"/>
                <w:szCs w:val="22"/>
              </w:rPr>
              <w:t>Κατά την αυτοψία, τα οχήματα πρέπει απαραίτητα να βρίσκονται εντός του χώρου υλοποίησης της επένδυσης.</w:t>
            </w:r>
          </w:p>
        </w:tc>
      </w:tr>
    </w:tbl>
    <w:p w14:paraId="5D22CC76" w14:textId="408C71F0" w:rsidR="00652262" w:rsidRDefault="00652262" w:rsidP="00652262">
      <w:pPr>
        <w:pStyle w:val="2"/>
        <w:spacing w:before="240" w:after="240" w:line="276" w:lineRule="auto"/>
        <w:ind w:left="567" w:firstLine="0"/>
        <w:rPr>
          <w:rFonts w:ascii="Calibri" w:hAnsi="Calibri" w:cs="Calibri"/>
          <w:b/>
          <w:bCs/>
        </w:rPr>
      </w:pPr>
      <w:bookmarkStart w:id="42" w:name="_Toc224561872"/>
    </w:p>
    <w:p w14:paraId="66FBE1B2" w14:textId="77777777" w:rsidR="00652262" w:rsidRDefault="00652262">
      <w:pPr>
        <w:spacing w:after="0" w:line="240" w:lineRule="auto"/>
        <w:rPr>
          <w:rFonts w:ascii="Calibri" w:eastAsia="Calibri Light" w:hAnsi="Calibri" w:cs="Calibri"/>
          <w:b/>
          <w:bCs/>
          <w:sz w:val="24"/>
          <w:szCs w:val="24"/>
        </w:rPr>
      </w:pPr>
      <w:r>
        <w:rPr>
          <w:rFonts w:ascii="Calibri" w:hAnsi="Calibri" w:cs="Calibri"/>
          <w:b/>
          <w:bCs/>
        </w:rPr>
        <w:br w:type="page"/>
      </w:r>
    </w:p>
    <w:p w14:paraId="30406EF4" w14:textId="7BBEADE9" w:rsidR="00CA2FDB" w:rsidRPr="00B77B23" w:rsidRDefault="00CA2FDB">
      <w:pPr>
        <w:pStyle w:val="2"/>
        <w:numPr>
          <w:ilvl w:val="1"/>
          <w:numId w:val="120"/>
        </w:numPr>
        <w:spacing w:before="240" w:after="240" w:line="276" w:lineRule="auto"/>
        <w:ind w:left="567" w:hanging="567"/>
        <w:rPr>
          <w:rFonts w:ascii="Calibri" w:hAnsi="Calibri" w:cs="Calibri"/>
          <w:b/>
          <w:bCs/>
        </w:rPr>
      </w:pPr>
      <w:r w:rsidRPr="00B77B23">
        <w:rPr>
          <w:rFonts w:ascii="Calibri" w:hAnsi="Calibri" w:cs="Calibri"/>
          <w:b/>
          <w:bCs/>
        </w:rPr>
        <w:lastRenderedPageBreak/>
        <w:t>Επενδυτικές δαπάνες σε άυλα στοιχεία ενεργητικού (Κατηγορία β)</w:t>
      </w:r>
      <w:bookmarkEnd w:id="42"/>
    </w:p>
    <w:tbl>
      <w:tblPr>
        <w:tblStyle w:val="af1"/>
        <w:tblW w:w="9640" w:type="dxa"/>
        <w:tblInd w:w="-147" w:type="dxa"/>
        <w:shd w:val="clear" w:color="auto" w:fill="FFFFFF" w:themeFill="background1"/>
        <w:tblLook w:val="04A0" w:firstRow="1" w:lastRow="0" w:firstColumn="1" w:lastColumn="0" w:noHBand="0" w:noVBand="1"/>
      </w:tblPr>
      <w:tblGrid>
        <w:gridCol w:w="9640"/>
      </w:tblGrid>
      <w:tr w:rsidR="00CA2FDB" w:rsidRPr="00D73DDF" w14:paraId="771972C4" w14:textId="77777777" w:rsidTr="00FE7342">
        <w:tc>
          <w:tcPr>
            <w:tcW w:w="9640" w:type="dxa"/>
            <w:shd w:val="clear" w:color="auto" w:fill="F2F2F2" w:themeFill="background1" w:themeFillShade="F2"/>
          </w:tcPr>
          <w:p w14:paraId="32ED4EF3" w14:textId="77777777" w:rsidR="00CA2FDB" w:rsidRPr="00D73DDF" w:rsidRDefault="00CA2FDB" w:rsidP="00003468">
            <w:pPr>
              <w:spacing w:after="0" w:line="276" w:lineRule="auto"/>
              <w:jc w:val="both"/>
              <w:rPr>
                <w:rFonts w:ascii="Calibri" w:hAnsi="Calibri" w:cs="Calibri"/>
                <w:b/>
                <w:bCs/>
              </w:rPr>
            </w:pPr>
            <w:r w:rsidRPr="00D73DDF">
              <w:rPr>
                <w:rFonts w:ascii="Calibri" w:hAnsi="Calibri" w:cs="Calibri"/>
                <w:b/>
                <w:bCs/>
              </w:rPr>
              <w:t>ΣΗΜΕΙΩΣΗ</w:t>
            </w:r>
          </w:p>
          <w:p w14:paraId="54FA7E9E" w14:textId="77777777" w:rsidR="00CA2FDB" w:rsidRPr="00D73DDF" w:rsidRDefault="00CA2FDB" w:rsidP="00003468">
            <w:pPr>
              <w:spacing w:after="0" w:line="276" w:lineRule="auto"/>
              <w:jc w:val="both"/>
              <w:rPr>
                <w:rFonts w:ascii="Calibri" w:hAnsi="Calibri" w:cs="Calibri"/>
              </w:rPr>
            </w:pPr>
            <w:r w:rsidRPr="00D73DDF">
              <w:rPr>
                <w:rFonts w:ascii="Calibri" w:hAnsi="Calibri" w:cs="Calibri"/>
              </w:rPr>
              <w:t xml:space="preserve">Οι δαπάνες των υποπεριπτώσεων </w:t>
            </w:r>
            <w:proofErr w:type="spellStart"/>
            <w:r w:rsidRPr="00D73DDF">
              <w:rPr>
                <w:rFonts w:ascii="Calibri" w:hAnsi="Calibri" w:cs="Calibri"/>
              </w:rPr>
              <w:t>βα</w:t>
            </w:r>
            <w:proofErr w:type="spellEnd"/>
            <w:r w:rsidRPr="00D73DDF">
              <w:rPr>
                <w:rFonts w:ascii="Calibri" w:hAnsi="Calibri" w:cs="Calibri"/>
              </w:rPr>
              <w:t xml:space="preserve"> και </w:t>
            </w:r>
            <w:proofErr w:type="spellStart"/>
            <w:r w:rsidRPr="00D73DDF">
              <w:rPr>
                <w:rFonts w:ascii="Calibri" w:hAnsi="Calibri" w:cs="Calibri"/>
              </w:rPr>
              <w:t>ββ</w:t>
            </w:r>
            <w:proofErr w:type="spellEnd"/>
            <w:r w:rsidRPr="00D73DDF">
              <w:rPr>
                <w:rFonts w:ascii="Calibri" w:hAnsi="Calibri" w:cs="Calibri"/>
              </w:rPr>
              <w:t xml:space="preserve"> πρέπει να πληρούν σωρευτικά τις εξής προϋποθέσεις: </w:t>
            </w:r>
          </w:p>
          <w:p w14:paraId="28D85209" w14:textId="77777777" w:rsidR="00CA2FDB" w:rsidRPr="00D73DDF" w:rsidRDefault="00CA2FDB" w:rsidP="00003468">
            <w:pPr>
              <w:spacing w:after="0" w:line="276" w:lineRule="auto"/>
              <w:ind w:left="456" w:hanging="456"/>
              <w:jc w:val="both"/>
              <w:rPr>
                <w:rFonts w:ascii="Calibri" w:hAnsi="Calibri" w:cs="Calibri"/>
              </w:rPr>
            </w:pPr>
            <w:r w:rsidRPr="00D73DDF">
              <w:rPr>
                <w:rFonts w:ascii="Calibri" w:hAnsi="Calibri" w:cs="Calibri"/>
              </w:rPr>
              <w:t xml:space="preserve">i. </w:t>
            </w:r>
            <w:r w:rsidRPr="00D73DDF">
              <w:rPr>
                <w:rFonts w:ascii="Calibri" w:hAnsi="Calibri" w:cs="Calibri"/>
              </w:rPr>
              <w:tab/>
              <w:t>να χρησιμοποιούνται αποκλειστικά στην επιχειρηματική εγκατάσταση που λαμβάνει την ενίσχυση και να παραμένουν συνδεδεμένες με το έργο, για το οποίο χορηγείται η ενίσχυση, για το χρονικό διάστημα τήρησης των μακροχρόνιων υποχρεώσεων του άρθρου 26 της ΚΥΑ,</w:t>
            </w:r>
          </w:p>
          <w:p w14:paraId="0DCFE68F" w14:textId="77777777" w:rsidR="00CA2FDB" w:rsidRPr="00D73DDF" w:rsidRDefault="00CA2FDB" w:rsidP="00003468">
            <w:pPr>
              <w:spacing w:after="0" w:line="276" w:lineRule="auto"/>
              <w:ind w:left="456" w:hanging="456"/>
              <w:jc w:val="both"/>
              <w:rPr>
                <w:rFonts w:ascii="Calibri" w:hAnsi="Calibri" w:cs="Calibri"/>
              </w:rPr>
            </w:pPr>
            <w:proofErr w:type="spellStart"/>
            <w:r w:rsidRPr="00D73DDF">
              <w:rPr>
                <w:rFonts w:ascii="Calibri" w:hAnsi="Calibri" w:cs="Calibri"/>
              </w:rPr>
              <w:t>ii</w:t>
            </w:r>
            <w:proofErr w:type="spellEnd"/>
            <w:r w:rsidRPr="00D73DDF">
              <w:rPr>
                <w:rFonts w:ascii="Calibri" w:hAnsi="Calibri" w:cs="Calibri"/>
              </w:rPr>
              <w:t>.</w:t>
            </w:r>
            <w:r w:rsidRPr="00D73DDF">
              <w:rPr>
                <w:rFonts w:ascii="Calibri" w:hAnsi="Calibri" w:cs="Calibri"/>
              </w:rPr>
              <w:tab/>
              <w:t xml:space="preserve">να περιλαμβάνονται στα </w:t>
            </w:r>
            <w:proofErr w:type="spellStart"/>
            <w:r w:rsidRPr="00D73DDF">
              <w:rPr>
                <w:rFonts w:ascii="Calibri" w:hAnsi="Calibri" w:cs="Calibri"/>
              </w:rPr>
              <w:t>αποσβεστέα</w:t>
            </w:r>
            <w:proofErr w:type="spellEnd"/>
            <w:r w:rsidRPr="00D73DDF">
              <w:rPr>
                <w:rFonts w:ascii="Calibri" w:hAnsi="Calibri" w:cs="Calibri"/>
              </w:rPr>
              <w:t xml:space="preserve"> στοιχεία του ενεργητικού της επιχείρησης,</w:t>
            </w:r>
          </w:p>
          <w:p w14:paraId="7BCCB3C4" w14:textId="77777777" w:rsidR="00CA2FDB" w:rsidRPr="00D73DDF" w:rsidRDefault="00CA2FDB" w:rsidP="00003468">
            <w:pPr>
              <w:spacing w:after="0" w:line="276" w:lineRule="auto"/>
              <w:ind w:left="456" w:hanging="456"/>
              <w:jc w:val="both"/>
              <w:rPr>
                <w:rFonts w:ascii="Calibri" w:hAnsi="Calibri" w:cs="Calibri"/>
              </w:rPr>
            </w:pPr>
            <w:proofErr w:type="spellStart"/>
            <w:r w:rsidRPr="00D73DDF">
              <w:rPr>
                <w:rFonts w:ascii="Calibri" w:hAnsi="Calibri" w:cs="Calibri"/>
              </w:rPr>
              <w:t>iii</w:t>
            </w:r>
            <w:proofErr w:type="spellEnd"/>
            <w:r w:rsidRPr="00D73DDF">
              <w:rPr>
                <w:rFonts w:ascii="Calibri" w:hAnsi="Calibri" w:cs="Calibri"/>
              </w:rPr>
              <w:t>.</w:t>
            </w:r>
            <w:r w:rsidRPr="00D73DDF">
              <w:rPr>
                <w:rFonts w:ascii="Calibri" w:hAnsi="Calibri" w:cs="Calibri"/>
              </w:rPr>
              <w:tab/>
              <w:t>να αγοράζονται σύμφωνα με τους όρους της αγοράς από τρίτους που δεν έχουν σχέση με τον αγοραστή.</w:t>
            </w:r>
          </w:p>
        </w:tc>
      </w:tr>
    </w:tbl>
    <w:p w14:paraId="2654C01E" w14:textId="531B1D91" w:rsidR="00CA2FDB" w:rsidRPr="00B77B23" w:rsidRDefault="00CA2FDB">
      <w:pPr>
        <w:pStyle w:val="2"/>
        <w:numPr>
          <w:ilvl w:val="2"/>
          <w:numId w:val="120"/>
        </w:numPr>
        <w:spacing w:before="240" w:after="240" w:line="276" w:lineRule="auto"/>
        <w:ind w:left="1077"/>
        <w:rPr>
          <w:rFonts w:ascii="Calibri" w:hAnsi="Calibri" w:cs="Calibri"/>
          <w:b/>
          <w:bCs/>
          <w:sz w:val="22"/>
          <w:szCs w:val="22"/>
        </w:rPr>
      </w:pPr>
      <w:bookmarkStart w:id="43" w:name="_Toc224561873"/>
      <w:r w:rsidRPr="00B77B23">
        <w:rPr>
          <w:rFonts w:ascii="Calibri" w:hAnsi="Calibri" w:cs="Calibri"/>
          <w:b/>
          <w:bCs/>
          <w:sz w:val="22"/>
          <w:szCs w:val="22"/>
        </w:rPr>
        <w:t xml:space="preserve">Δαπάνες μεταφοράς τεχνολογίας αδειών εκμετάλλευσης, ευρεσιτεχνιών κ.α. (Κατηγορία - </w:t>
      </w:r>
      <w:proofErr w:type="spellStart"/>
      <w:r w:rsidRPr="00B77B23">
        <w:rPr>
          <w:rFonts w:ascii="Calibri" w:hAnsi="Calibri" w:cs="Calibri"/>
          <w:b/>
          <w:bCs/>
          <w:sz w:val="22"/>
          <w:szCs w:val="22"/>
        </w:rPr>
        <w:t>βα</w:t>
      </w:r>
      <w:proofErr w:type="spellEnd"/>
      <w:r w:rsidRPr="00B77B23">
        <w:rPr>
          <w:rFonts w:ascii="Calibri" w:hAnsi="Calibri" w:cs="Calibri"/>
          <w:b/>
          <w:bCs/>
          <w:sz w:val="22"/>
          <w:szCs w:val="22"/>
        </w:rPr>
        <w:t>)</w:t>
      </w:r>
      <w:bookmarkEnd w:id="43"/>
    </w:p>
    <w:p w14:paraId="1C5AFC91" w14:textId="77777777" w:rsidR="00CA2FDB" w:rsidRPr="00D73DDF" w:rsidRDefault="00CA2FDB" w:rsidP="00FE734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jc w:val="both"/>
        <w:rPr>
          <w:rFonts w:ascii="Calibri" w:hAnsi="Calibri" w:cs="Calibri"/>
        </w:rPr>
      </w:pPr>
      <w:r w:rsidRPr="00D73DDF">
        <w:rPr>
          <w:rFonts w:ascii="Calibri" w:hAnsi="Calibri" w:cs="Calibri"/>
        </w:rPr>
        <w:t>Μεταφορά τεχνολογίας, μέσω της αγοράς δικαιωμάτων πνευματικής ιδιοκτησίας, αδειών εκμετάλλευσης, ευρεσιτεχνιών, τεχνογνωσίας, μη κατοχυρωμένων τεχνικών γνώσεων με σκοπό την ανάπτυξη καινοτομίας στη διαδικασία παραγωγής ή/και στα παραγόμενα προϊόντα</w:t>
      </w:r>
    </w:p>
    <w:p w14:paraId="69980CF5" w14:textId="77777777" w:rsidR="00CA2FDB" w:rsidRPr="00D73DDF" w:rsidRDefault="00CA2FDB" w:rsidP="00CA2FDB">
      <w:pPr>
        <w:spacing w:before="120" w:after="0" w:line="276" w:lineRule="auto"/>
        <w:rPr>
          <w:rFonts w:ascii="Calibri" w:hAnsi="Calibri" w:cs="Calibri"/>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835"/>
        <w:gridCol w:w="4111"/>
      </w:tblGrid>
      <w:tr w:rsidR="00CA2FDB" w:rsidRPr="00D73DDF" w14:paraId="7B20633A" w14:textId="77777777" w:rsidTr="00003468">
        <w:trPr>
          <w:tblHeader/>
        </w:trPr>
        <w:tc>
          <w:tcPr>
            <w:tcW w:w="2694" w:type="dxa"/>
            <w:shd w:val="clear" w:color="auto" w:fill="D9D9D9"/>
          </w:tcPr>
          <w:p w14:paraId="0935FB62" w14:textId="77777777" w:rsidR="00CA2FDB" w:rsidRPr="00D73DDF" w:rsidRDefault="00CA2FDB" w:rsidP="00003468">
            <w:pPr>
              <w:spacing w:after="0" w:line="276" w:lineRule="auto"/>
              <w:rPr>
                <w:rFonts w:ascii="Calibri" w:hAnsi="Calibri" w:cs="Calibri"/>
                <w:b/>
                <w:bCs/>
              </w:rPr>
            </w:pPr>
            <w:r w:rsidRPr="00D73DDF">
              <w:rPr>
                <w:rFonts w:ascii="Calibri" w:hAnsi="Calibri" w:cs="Calibri"/>
                <w:b/>
                <w:bCs/>
              </w:rPr>
              <w:t>Κατηγορία Δαπάνης</w:t>
            </w:r>
          </w:p>
        </w:tc>
        <w:tc>
          <w:tcPr>
            <w:tcW w:w="2835" w:type="dxa"/>
            <w:shd w:val="clear" w:color="auto" w:fill="D9D9D9"/>
          </w:tcPr>
          <w:p w14:paraId="76F9930C" w14:textId="77777777" w:rsidR="00CA2FDB" w:rsidRPr="00D73DDF" w:rsidRDefault="00CA2FDB" w:rsidP="00003468">
            <w:pPr>
              <w:spacing w:after="0" w:line="276" w:lineRule="auto"/>
              <w:rPr>
                <w:rFonts w:ascii="Calibri" w:hAnsi="Calibri" w:cs="Calibri"/>
                <w:b/>
                <w:bCs/>
              </w:rPr>
            </w:pPr>
            <w:r w:rsidRPr="00D73DDF">
              <w:rPr>
                <w:rFonts w:ascii="Calibri" w:hAnsi="Calibri" w:cs="Calibri"/>
                <w:b/>
                <w:bCs/>
              </w:rPr>
              <w:t>Σημείο Ελέγχου</w:t>
            </w:r>
          </w:p>
        </w:tc>
        <w:tc>
          <w:tcPr>
            <w:tcW w:w="4111" w:type="dxa"/>
            <w:shd w:val="clear" w:color="auto" w:fill="D9D9D9"/>
          </w:tcPr>
          <w:p w14:paraId="5F8B3941" w14:textId="77777777" w:rsidR="00CA2FDB" w:rsidRPr="00D73DDF" w:rsidRDefault="00CA2FDB" w:rsidP="00003468">
            <w:pPr>
              <w:spacing w:after="0" w:line="276" w:lineRule="auto"/>
              <w:rPr>
                <w:rFonts w:ascii="Calibri" w:hAnsi="Calibri" w:cs="Calibri"/>
                <w:b/>
                <w:bCs/>
              </w:rPr>
            </w:pPr>
            <w:r w:rsidRPr="00D73DDF">
              <w:rPr>
                <w:rFonts w:ascii="Calibri" w:hAnsi="Calibri" w:cs="Calibri"/>
                <w:b/>
                <w:bCs/>
              </w:rPr>
              <w:t>Παρατηρήσεις / Σχόλια</w:t>
            </w:r>
          </w:p>
        </w:tc>
      </w:tr>
      <w:tr w:rsidR="00CA2FDB" w:rsidRPr="00D73DDF" w14:paraId="3C745953" w14:textId="77777777" w:rsidTr="00003468">
        <w:tc>
          <w:tcPr>
            <w:tcW w:w="2694" w:type="dxa"/>
          </w:tcPr>
          <w:p w14:paraId="248BA880" w14:textId="77777777" w:rsidR="00CA2FDB" w:rsidRPr="00D73DDF" w:rsidRDefault="00CA2FDB" w:rsidP="00003468">
            <w:pPr>
              <w:spacing w:after="0" w:line="276" w:lineRule="auto"/>
              <w:rPr>
                <w:rFonts w:ascii="Calibri" w:hAnsi="Calibri" w:cs="Calibri"/>
              </w:rPr>
            </w:pPr>
            <w:r w:rsidRPr="00D73DDF">
              <w:rPr>
                <w:rFonts w:ascii="Calibri" w:hAnsi="Calibri" w:cs="Calibri"/>
              </w:rPr>
              <w:t>Μεταφορά τεχνολογίας, μέσω της αγοράς δικαιωμάτων πνευματικής ιδιοκτησίας, αδειών εκμετάλλευσης, ευρεσιτεχνιών, τεχνογνωσίας, μη κατοχυρωμένων τεχνικών γνώσεων με σκοπό την ανάπτυξη καινοτομίας στη διαδικασία παραγωγής ή/και στα παραγόμενα προϊόντα.</w:t>
            </w:r>
          </w:p>
        </w:tc>
        <w:tc>
          <w:tcPr>
            <w:tcW w:w="2835" w:type="dxa"/>
          </w:tcPr>
          <w:p w14:paraId="1CCBF6DE" w14:textId="77777777" w:rsidR="00CA2FDB" w:rsidRPr="00D73DDF" w:rsidRDefault="00CA2FDB" w:rsidP="00003468">
            <w:pPr>
              <w:pStyle w:val="Tablebullet1"/>
              <w:numPr>
                <w:ilvl w:val="0"/>
                <w:numId w:val="0"/>
              </w:numPr>
              <w:spacing w:line="276" w:lineRule="auto"/>
              <w:ind w:left="340" w:hanging="340"/>
              <w:contextualSpacing w:val="0"/>
              <w:rPr>
                <w:rFonts w:ascii="Calibri" w:hAnsi="Calibri" w:cs="Calibri"/>
                <w:szCs w:val="22"/>
                <w:u w:val="single"/>
              </w:rPr>
            </w:pPr>
            <w:r w:rsidRPr="00D73DDF">
              <w:rPr>
                <w:rFonts w:ascii="Calibri" w:hAnsi="Calibri" w:cs="Calibri"/>
                <w:szCs w:val="22"/>
                <w:u w:val="single"/>
              </w:rPr>
              <w:t>Μεταφορά τεχνολογίας</w:t>
            </w:r>
          </w:p>
          <w:p w14:paraId="57CA573F" w14:textId="77777777" w:rsidR="00CA2FDB" w:rsidRPr="00D73DDF" w:rsidRDefault="00CA2FDB" w:rsidP="00003468">
            <w:pPr>
              <w:pStyle w:val="Tablebullet1"/>
              <w:spacing w:line="276" w:lineRule="auto"/>
              <w:contextualSpacing w:val="0"/>
              <w:rPr>
                <w:rFonts w:ascii="Calibri" w:hAnsi="Calibri" w:cs="Calibri"/>
                <w:szCs w:val="22"/>
              </w:rPr>
            </w:pPr>
            <w:r w:rsidRPr="00D73DDF">
              <w:rPr>
                <w:rFonts w:ascii="Calibri" w:hAnsi="Calibri" w:cs="Calibri"/>
                <w:szCs w:val="22"/>
              </w:rPr>
              <w:t>Τεχνική περιγραφή της τεχνολογίας που αποκτήθηκε.</w:t>
            </w:r>
          </w:p>
          <w:p w14:paraId="0881F95C" w14:textId="77777777" w:rsidR="00CA2FDB" w:rsidRPr="00D73DDF" w:rsidRDefault="00CA2FDB" w:rsidP="00003468">
            <w:pPr>
              <w:pStyle w:val="Tablebullet1"/>
              <w:spacing w:line="276" w:lineRule="auto"/>
              <w:contextualSpacing w:val="0"/>
              <w:rPr>
                <w:rFonts w:ascii="Calibri" w:hAnsi="Calibri" w:cs="Calibri"/>
                <w:szCs w:val="22"/>
              </w:rPr>
            </w:pPr>
            <w:r w:rsidRPr="00D73DDF">
              <w:rPr>
                <w:rFonts w:ascii="Calibri" w:hAnsi="Calibri" w:cs="Calibri"/>
                <w:szCs w:val="22"/>
              </w:rPr>
              <w:t xml:space="preserve">Σύμβαση με τον προμηθευτή της τεχνολογίας σύμφωνα με την οποία ο προμηθευτής εκχωρεί στον φορέα της επένδυσης το δικαίωμα αποκλειστικής ή μη εκμετάλλευσης της τεχνολογίας, για μία ορισμένη χρονική περίοδο ή απεριόριστα. </w:t>
            </w:r>
          </w:p>
          <w:p w14:paraId="7D48005B" w14:textId="77777777" w:rsidR="00CA2FDB" w:rsidRPr="00D73DDF" w:rsidRDefault="00CA2FDB" w:rsidP="00003468">
            <w:pPr>
              <w:pStyle w:val="Tablebullet1"/>
              <w:numPr>
                <w:ilvl w:val="0"/>
                <w:numId w:val="0"/>
              </w:numPr>
              <w:spacing w:line="276" w:lineRule="auto"/>
              <w:ind w:left="334" w:hanging="334"/>
              <w:contextualSpacing w:val="0"/>
              <w:rPr>
                <w:rFonts w:ascii="Calibri" w:hAnsi="Calibri" w:cs="Calibri"/>
                <w:szCs w:val="22"/>
              </w:rPr>
            </w:pPr>
          </w:p>
        </w:tc>
        <w:tc>
          <w:tcPr>
            <w:tcW w:w="4111" w:type="dxa"/>
          </w:tcPr>
          <w:p w14:paraId="4E429D44" w14:textId="77777777" w:rsidR="00CA2FDB" w:rsidRPr="00D73DDF" w:rsidRDefault="00CA2FDB" w:rsidP="00003468">
            <w:pPr>
              <w:pStyle w:val="Tablebullet1"/>
              <w:numPr>
                <w:ilvl w:val="0"/>
                <w:numId w:val="0"/>
              </w:numPr>
              <w:spacing w:line="276" w:lineRule="auto"/>
              <w:ind w:left="340" w:hanging="340"/>
              <w:contextualSpacing w:val="0"/>
              <w:rPr>
                <w:rFonts w:ascii="Calibri" w:hAnsi="Calibri" w:cs="Calibri"/>
                <w:szCs w:val="22"/>
                <w:u w:val="single"/>
              </w:rPr>
            </w:pPr>
            <w:r w:rsidRPr="00D73DDF">
              <w:rPr>
                <w:rFonts w:ascii="Calibri" w:hAnsi="Calibri" w:cs="Calibri"/>
                <w:szCs w:val="22"/>
                <w:u w:val="single"/>
              </w:rPr>
              <w:t>Μεταφορά τεχνολογίας</w:t>
            </w:r>
          </w:p>
          <w:p w14:paraId="6C981D6E" w14:textId="77777777" w:rsidR="00CA2FDB" w:rsidRPr="00D73DDF" w:rsidRDefault="00CA2FDB" w:rsidP="00003468">
            <w:pPr>
              <w:pStyle w:val="Tablebullet1"/>
              <w:spacing w:line="276" w:lineRule="auto"/>
              <w:contextualSpacing w:val="0"/>
              <w:rPr>
                <w:rFonts w:ascii="Calibri" w:hAnsi="Calibri" w:cs="Calibri"/>
                <w:szCs w:val="22"/>
              </w:rPr>
            </w:pPr>
            <w:r w:rsidRPr="00D73DDF">
              <w:rPr>
                <w:rFonts w:ascii="Calibri" w:hAnsi="Calibri" w:cs="Calibri"/>
                <w:szCs w:val="22"/>
              </w:rPr>
              <w:t>Η Τεχνική περιγραφή της τεχνολογίας είναι υπογεγραμμένη από τον υπεύθυνο Μηχανικό και περιλαμβάνει ανάλυση του κόστους.</w:t>
            </w:r>
          </w:p>
          <w:p w14:paraId="22ADFC19" w14:textId="77777777" w:rsidR="00CA2FDB" w:rsidRPr="00D73DDF" w:rsidRDefault="00CA2FDB" w:rsidP="00003468">
            <w:pPr>
              <w:pStyle w:val="Tablebullet1"/>
              <w:spacing w:line="276" w:lineRule="auto"/>
              <w:contextualSpacing w:val="0"/>
              <w:rPr>
                <w:rFonts w:ascii="Calibri" w:hAnsi="Calibri" w:cs="Calibri"/>
                <w:szCs w:val="22"/>
              </w:rPr>
            </w:pPr>
            <w:r w:rsidRPr="00D73DDF">
              <w:rPr>
                <w:rFonts w:ascii="Calibri" w:hAnsi="Calibri" w:cs="Calibri"/>
                <w:szCs w:val="22"/>
              </w:rPr>
              <w:t xml:space="preserve">Η σύμβαση πρέπει, </w:t>
            </w:r>
          </w:p>
          <w:p w14:paraId="07AD1DBB" w14:textId="77777777" w:rsidR="00CA2FDB" w:rsidRPr="00D73DDF" w:rsidRDefault="00CA2FDB">
            <w:pPr>
              <w:pStyle w:val="Tablebullet1"/>
              <w:numPr>
                <w:ilvl w:val="0"/>
                <w:numId w:val="114"/>
              </w:numPr>
              <w:spacing w:line="276" w:lineRule="auto"/>
              <w:ind w:left="745" w:hanging="425"/>
              <w:contextualSpacing w:val="0"/>
              <w:rPr>
                <w:rFonts w:ascii="Calibri" w:hAnsi="Calibri" w:cs="Calibri"/>
                <w:szCs w:val="22"/>
              </w:rPr>
            </w:pPr>
            <w:r w:rsidRPr="00D73DDF">
              <w:rPr>
                <w:rFonts w:ascii="Calibri" w:hAnsi="Calibri" w:cs="Calibri"/>
                <w:szCs w:val="22"/>
              </w:rPr>
              <w:t xml:space="preserve">να προσδιορίζει το φυσικό αντικείμενο με σαφήνεια, </w:t>
            </w:r>
          </w:p>
          <w:p w14:paraId="175A4FD3" w14:textId="77777777" w:rsidR="00CA2FDB" w:rsidRPr="00D73DDF" w:rsidRDefault="00CA2FDB">
            <w:pPr>
              <w:pStyle w:val="Tablebullet1"/>
              <w:numPr>
                <w:ilvl w:val="0"/>
                <w:numId w:val="114"/>
              </w:numPr>
              <w:spacing w:line="276" w:lineRule="auto"/>
              <w:ind w:left="745" w:hanging="425"/>
              <w:contextualSpacing w:val="0"/>
              <w:rPr>
                <w:rFonts w:ascii="Calibri" w:hAnsi="Calibri" w:cs="Calibri"/>
                <w:szCs w:val="22"/>
              </w:rPr>
            </w:pPr>
            <w:r w:rsidRPr="00D73DDF">
              <w:rPr>
                <w:rFonts w:ascii="Calibri" w:hAnsi="Calibri" w:cs="Calibri"/>
                <w:szCs w:val="22"/>
              </w:rPr>
              <w:t xml:space="preserve">να μην αφορά σε γενικότερη παροχή υπηρεσιών, </w:t>
            </w:r>
          </w:p>
          <w:p w14:paraId="7EB510AA" w14:textId="77777777" w:rsidR="00CA2FDB" w:rsidRPr="00D73DDF" w:rsidRDefault="00CA2FDB">
            <w:pPr>
              <w:pStyle w:val="Tablebullet1"/>
              <w:numPr>
                <w:ilvl w:val="0"/>
                <w:numId w:val="114"/>
              </w:numPr>
              <w:spacing w:line="276" w:lineRule="auto"/>
              <w:ind w:left="745" w:hanging="425"/>
              <w:contextualSpacing w:val="0"/>
              <w:rPr>
                <w:rFonts w:ascii="Calibri" w:hAnsi="Calibri" w:cs="Calibri"/>
                <w:szCs w:val="22"/>
              </w:rPr>
            </w:pPr>
            <w:r w:rsidRPr="00D73DDF">
              <w:rPr>
                <w:rFonts w:ascii="Calibri" w:hAnsi="Calibri" w:cs="Calibri"/>
                <w:szCs w:val="22"/>
              </w:rPr>
              <w:t xml:space="preserve">να σχετίζεται με το συγκεκριμένο έργο, </w:t>
            </w:r>
          </w:p>
          <w:p w14:paraId="034D40BF" w14:textId="77777777" w:rsidR="00CA2FDB" w:rsidRPr="00D73DDF" w:rsidRDefault="00CA2FDB">
            <w:pPr>
              <w:pStyle w:val="Tablebullet1"/>
              <w:numPr>
                <w:ilvl w:val="0"/>
                <w:numId w:val="114"/>
              </w:numPr>
              <w:spacing w:line="276" w:lineRule="auto"/>
              <w:ind w:left="745" w:hanging="425"/>
              <w:contextualSpacing w:val="0"/>
              <w:rPr>
                <w:rFonts w:ascii="Calibri" w:hAnsi="Calibri" w:cs="Calibri"/>
                <w:szCs w:val="22"/>
              </w:rPr>
            </w:pPr>
            <w:r w:rsidRPr="00D73DDF">
              <w:rPr>
                <w:rFonts w:ascii="Calibri" w:hAnsi="Calibri" w:cs="Calibri"/>
                <w:szCs w:val="22"/>
              </w:rPr>
              <w:t xml:space="preserve">να περιγράφει το είδος και τους κανόνες της μεταφοράς τεχνολογίας, </w:t>
            </w:r>
          </w:p>
          <w:p w14:paraId="45B9A3F2" w14:textId="77777777" w:rsidR="00CA2FDB" w:rsidRPr="00D73DDF" w:rsidRDefault="00CA2FDB">
            <w:pPr>
              <w:pStyle w:val="Tablebullet1"/>
              <w:numPr>
                <w:ilvl w:val="0"/>
                <w:numId w:val="114"/>
              </w:numPr>
              <w:spacing w:line="276" w:lineRule="auto"/>
              <w:ind w:left="745" w:hanging="425"/>
              <w:contextualSpacing w:val="0"/>
              <w:rPr>
                <w:rFonts w:ascii="Calibri" w:hAnsi="Calibri" w:cs="Calibri"/>
                <w:szCs w:val="22"/>
              </w:rPr>
            </w:pPr>
            <w:r w:rsidRPr="00D73DDF">
              <w:rPr>
                <w:rFonts w:ascii="Calibri" w:hAnsi="Calibri" w:cs="Calibri"/>
                <w:szCs w:val="22"/>
              </w:rPr>
              <w:t>να ορίζει το ποσό της αμοιβής, τον τρόπο πληρωμής και την διάρκεια της.</w:t>
            </w:r>
          </w:p>
          <w:p w14:paraId="7DD35C78" w14:textId="77777777" w:rsidR="00CA2FDB" w:rsidRPr="00D73DDF" w:rsidRDefault="00CA2FDB" w:rsidP="00003468">
            <w:pPr>
              <w:pStyle w:val="Tablebullet1"/>
              <w:numPr>
                <w:ilvl w:val="0"/>
                <w:numId w:val="0"/>
              </w:numPr>
              <w:spacing w:line="276" w:lineRule="auto"/>
              <w:ind w:left="340" w:hanging="340"/>
              <w:contextualSpacing w:val="0"/>
              <w:rPr>
                <w:rFonts w:ascii="Calibri" w:hAnsi="Calibri" w:cs="Calibri"/>
                <w:szCs w:val="22"/>
              </w:rPr>
            </w:pPr>
            <w:r w:rsidRPr="00D73DDF">
              <w:rPr>
                <w:rFonts w:ascii="Calibri" w:hAnsi="Calibri" w:cs="Calibri"/>
                <w:szCs w:val="22"/>
              </w:rPr>
              <w:t>Επιπλέον,</w:t>
            </w:r>
            <w:r>
              <w:rPr>
                <w:rFonts w:ascii="Calibri" w:hAnsi="Calibri" w:cs="Calibri"/>
                <w:szCs w:val="22"/>
              </w:rPr>
              <w:t xml:space="preserve"> ε</w:t>
            </w:r>
            <w:r w:rsidRPr="00D73DDF">
              <w:rPr>
                <w:rFonts w:ascii="Calibri" w:hAnsi="Calibri" w:cs="Calibri"/>
                <w:szCs w:val="22"/>
              </w:rPr>
              <w:t>ξετάζ</w:t>
            </w:r>
            <w:r>
              <w:rPr>
                <w:rFonts w:ascii="Calibri" w:hAnsi="Calibri" w:cs="Calibri"/>
                <w:szCs w:val="22"/>
              </w:rPr>
              <w:t>ον</w:t>
            </w:r>
            <w:r w:rsidRPr="00D73DDF">
              <w:rPr>
                <w:rFonts w:ascii="Calibri" w:hAnsi="Calibri" w:cs="Calibri"/>
                <w:szCs w:val="22"/>
              </w:rPr>
              <w:t>ται</w:t>
            </w:r>
            <w:r>
              <w:rPr>
                <w:rFonts w:ascii="Calibri" w:hAnsi="Calibri" w:cs="Calibri"/>
                <w:szCs w:val="22"/>
              </w:rPr>
              <w:t>:</w:t>
            </w:r>
          </w:p>
          <w:p w14:paraId="308F6B78" w14:textId="77777777" w:rsidR="00CA2FDB" w:rsidRPr="00D73DDF" w:rsidRDefault="00CA2FDB" w:rsidP="00003468">
            <w:pPr>
              <w:pStyle w:val="Tablebullet1"/>
              <w:spacing w:line="276" w:lineRule="auto"/>
              <w:contextualSpacing w:val="0"/>
              <w:rPr>
                <w:rFonts w:ascii="Calibri" w:hAnsi="Calibri" w:cs="Calibri"/>
                <w:szCs w:val="22"/>
              </w:rPr>
            </w:pPr>
            <w:r w:rsidRPr="00D73DDF">
              <w:rPr>
                <w:rFonts w:ascii="Calibri" w:hAnsi="Calibri" w:cs="Calibri"/>
                <w:szCs w:val="22"/>
              </w:rPr>
              <w:t>εάν η μεταφορά τεχνολογίας έχει καταχωρηθεί στο Ειδικό Μητρώο Μεταφοράς Τεχνολογίας του Ο.Β.Ι.</w:t>
            </w:r>
            <w:r>
              <w:rPr>
                <w:rFonts w:ascii="Calibri" w:hAnsi="Calibri" w:cs="Calibri"/>
                <w:szCs w:val="22"/>
              </w:rPr>
              <w:t>,</w:t>
            </w:r>
          </w:p>
          <w:p w14:paraId="091AA873" w14:textId="77777777" w:rsidR="00CA2FDB" w:rsidRPr="00D73DDF" w:rsidRDefault="00CA2FDB" w:rsidP="00003468">
            <w:pPr>
              <w:pStyle w:val="Tablebullet1"/>
              <w:spacing w:line="276" w:lineRule="auto"/>
              <w:contextualSpacing w:val="0"/>
              <w:rPr>
                <w:rFonts w:ascii="Calibri" w:hAnsi="Calibri" w:cs="Calibri"/>
                <w:szCs w:val="22"/>
              </w:rPr>
            </w:pPr>
            <w:r>
              <w:rPr>
                <w:rFonts w:ascii="Calibri" w:hAnsi="Calibri" w:cs="Calibri"/>
                <w:szCs w:val="22"/>
              </w:rPr>
              <w:lastRenderedPageBreak/>
              <w:t>ε</w:t>
            </w:r>
            <w:r w:rsidRPr="00D73DDF">
              <w:rPr>
                <w:rFonts w:ascii="Calibri" w:hAnsi="Calibri" w:cs="Calibri"/>
                <w:szCs w:val="22"/>
              </w:rPr>
              <w:t>άν ο προμηθευτής έχει εκχωρήσει στον φορέα της επένδυσης το δικαιώματος αποκλειστικής ή μη εκμετάλλευσης, της τεχνολογίας για μία ορισμένη χρονική περίοδο ή απεριόριστα</w:t>
            </w:r>
            <w:r>
              <w:rPr>
                <w:rFonts w:ascii="Calibri" w:hAnsi="Calibri" w:cs="Calibri"/>
                <w:szCs w:val="22"/>
              </w:rPr>
              <w:t>,</w:t>
            </w:r>
          </w:p>
          <w:p w14:paraId="5EBCECB0" w14:textId="77777777" w:rsidR="00CA2FDB" w:rsidRPr="00D73DDF" w:rsidRDefault="00CA2FDB" w:rsidP="00003468">
            <w:pPr>
              <w:pStyle w:val="Tablebullet1"/>
              <w:spacing w:line="276" w:lineRule="auto"/>
              <w:contextualSpacing w:val="0"/>
              <w:rPr>
                <w:rFonts w:ascii="Calibri" w:hAnsi="Calibri" w:cs="Calibri"/>
                <w:szCs w:val="22"/>
              </w:rPr>
            </w:pPr>
            <w:r>
              <w:rPr>
                <w:rFonts w:ascii="Calibri" w:hAnsi="Calibri" w:cs="Calibri"/>
                <w:szCs w:val="22"/>
              </w:rPr>
              <w:t>ε</w:t>
            </w:r>
            <w:r w:rsidRPr="00D73DDF">
              <w:rPr>
                <w:rFonts w:ascii="Calibri" w:hAnsi="Calibri" w:cs="Calibri"/>
                <w:szCs w:val="22"/>
              </w:rPr>
              <w:t xml:space="preserve">άν έχει υλοποιηθεί στην πράξη το </w:t>
            </w:r>
            <w:proofErr w:type="spellStart"/>
            <w:r w:rsidRPr="00D73DDF">
              <w:rPr>
                <w:rFonts w:ascii="Calibri" w:hAnsi="Calibri" w:cs="Calibri"/>
                <w:szCs w:val="22"/>
              </w:rPr>
              <w:t>εκχωρηθέν</w:t>
            </w:r>
            <w:proofErr w:type="spellEnd"/>
            <w:r w:rsidRPr="00D73DDF">
              <w:rPr>
                <w:rFonts w:ascii="Calibri" w:hAnsi="Calibri" w:cs="Calibri"/>
                <w:szCs w:val="22"/>
              </w:rPr>
              <w:t xml:space="preserve"> είδος τεχνολογίας και οι κανόνες μεταφοράς.</w:t>
            </w:r>
          </w:p>
          <w:p w14:paraId="10D0FC86" w14:textId="77777777" w:rsidR="00CA2FDB" w:rsidRPr="00D73DDF" w:rsidRDefault="00CA2FDB" w:rsidP="00003468">
            <w:pPr>
              <w:pStyle w:val="Tablebullet1"/>
              <w:numPr>
                <w:ilvl w:val="0"/>
                <w:numId w:val="0"/>
              </w:numPr>
              <w:spacing w:line="276" w:lineRule="auto"/>
              <w:ind w:left="334" w:hanging="334"/>
              <w:contextualSpacing w:val="0"/>
              <w:rPr>
                <w:rFonts w:ascii="Calibri" w:hAnsi="Calibri" w:cs="Calibri"/>
                <w:szCs w:val="22"/>
              </w:rPr>
            </w:pPr>
          </w:p>
        </w:tc>
      </w:tr>
    </w:tbl>
    <w:p w14:paraId="5693AB47" w14:textId="3E867870" w:rsidR="00CA2FDB" w:rsidRPr="00B77B23" w:rsidRDefault="00CA2FDB">
      <w:pPr>
        <w:pStyle w:val="2"/>
        <w:numPr>
          <w:ilvl w:val="2"/>
          <w:numId w:val="120"/>
        </w:numPr>
        <w:spacing w:before="240" w:after="240" w:line="276" w:lineRule="auto"/>
        <w:ind w:left="1077"/>
        <w:rPr>
          <w:rFonts w:ascii="Calibri" w:hAnsi="Calibri" w:cs="Calibri"/>
          <w:b/>
          <w:bCs/>
          <w:sz w:val="22"/>
          <w:szCs w:val="22"/>
        </w:rPr>
      </w:pPr>
      <w:bookmarkStart w:id="44" w:name="_Hlk215506994"/>
      <w:bookmarkStart w:id="45" w:name="_Toc224561874"/>
      <w:r w:rsidRPr="00B77B23">
        <w:rPr>
          <w:rFonts w:ascii="Calibri" w:hAnsi="Calibri" w:cs="Calibri"/>
          <w:b/>
          <w:bCs/>
          <w:sz w:val="22"/>
          <w:szCs w:val="22"/>
        </w:rPr>
        <w:t xml:space="preserve">Συστήματα διασφάλισης </w:t>
      </w:r>
      <w:bookmarkEnd w:id="44"/>
      <w:r w:rsidRPr="00B77B23">
        <w:rPr>
          <w:rFonts w:ascii="Calibri" w:hAnsi="Calibri" w:cs="Calibri"/>
          <w:b/>
          <w:bCs/>
          <w:sz w:val="22"/>
          <w:szCs w:val="22"/>
        </w:rPr>
        <w:t xml:space="preserve">και ελέγχου ποιότητας, εγκατάσταση λογισμικού κ.α. (Κατηγορία - </w:t>
      </w:r>
      <w:proofErr w:type="spellStart"/>
      <w:r w:rsidRPr="00B77B23">
        <w:rPr>
          <w:rFonts w:ascii="Calibri" w:hAnsi="Calibri" w:cs="Calibri"/>
          <w:b/>
          <w:bCs/>
          <w:sz w:val="22"/>
          <w:szCs w:val="22"/>
        </w:rPr>
        <w:t>ββ</w:t>
      </w:r>
      <w:proofErr w:type="spellEnd"/>
      <w:r w:rsidRPr="00B77B23">
        <w:rPr>
          <w:rFonts w:ascii="Calibri" w:hAnsi="Calibri" w:cs="Calibri"/>
          <w:b/>
          <w:bCs/>
          <w:sz w:val="22"/>
          <w:szCs w:val="22"/>
        </w:rPr>
        <w:t>)</w:t>
      </w:r>
      <w:bookmarkEnd w:id="45"/>
    </w:p>
    <w:p w14:paraId="7A1EB2BC" w14:textId="512F70C7" w:rsidR="00CA2FDB" w:rsidRPr="007F77E3" w:rsidRDefault="00CA2FDB" w:rsidP="00FE7342">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both"/>
        <w:rPr>
          <w:rFonts w:ascii="Calibri" w:hAnsi="Calibri" w:cs="Calibri"/>
        </w:rPr>
      </w:pPr>
      <w:r w:rsidRPr="007F77E3">
        <w:rPr>
          <w:rFonts w:ascii="Calibri" w:hAnsi="Calibri" w:cs="Calibri"/>
        </w:rPr>
        <w:t>Συστήματα διασφάλισης και ελέγχου ποιότητας, πιστοποιήσεων, προμήθειας και εγκατάστασης λογισμικού και συστημάτων οργάνωσης της επιχείρησης</w:t>
      </w:r>
      <w:r w:rsidR="00FE7342">
        <w:rPr>
          <w:rFonts w:ascii="Calibri" w:hAnsi="Calibri" w:cs="Calibri"/>
        </w:rPr>
        <w:t>.</w:t>
      </w:r>
    </w:p>
    <w:p w14:paraId="06BBBE60" w14:textId="77777777" w:rsidR="00CA2FDB" w:rsidRPr="007F77E3" w:rsidRDefault="00CA2FDB" w:rsidP="00CA2FDB">
      <w:pPr>
        <w:spacing w:before="120" w:after="0" w:line="276" w:lineRule="auto"/>
        <w:rPr>
          <w:rFonts w:ascii="Calibri" w:hAnsi="Calibri" w:cs="Calibri"/>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835"/>
        <w:gridCol w:w="4111"/>
      </w:tblGrid>
      <w:tr w:rsidR="00CA2FDB" w:rsidRPr="007F77E3" w14:paraId="6FF95895" w14:textId="77777777" w:rsidTr="00003468">
        <w:trPr>
          <w:tblHeader/>
        </w:trPr>
        <w:tc>
          <w:tcPr>
            <w:tcW w:w="2694" w:type="dxa"/>
            <w:shd w:val="clear" w:color="auto" w:fill="D9D9D9"/>
          </w:tcPr>
          <w:p w14:paraId="6B8327E3" w14:textId="77777777" w:rsidR="00CA2FDB" w:rsidRPr="007F77E3" w:rsidRDefault="00CA2FDB" w:rsidP="00003468">
            <w:pPr>
              <w:spacing w:after="0" w:line="276" w:lineRule="auto"/>
              <w:rPr>
                <w:rFonts w:ascii="Calibri" w:hAnsi="Calibri" w:cs="Calibri"/>
                <w:b/>
                <w:bCs/>
              </w:rPr>
            </w:pPr>
            <w:r w:rsidRPr="007F77E3">
              <w:rPr>
                <w:rFonts w:ascii="Calibri" w:hAnsi="Calibri" w:cs="Calibri"/>
                <w:b/>
                <w:bCs/>
              </w:rPr>
              <w:t>Κατηγορία Δαπάνης</w:t>
            </w:r>
          </w:p>
        </w:tc>
        <w:tc>
          <w:tcPr>
            <w:tcW w:w="2835" w:type="dxa"/>
            <w:shd w:val="clear" w:color="auto" w:fill="D9D9D9"/>
          </w:tcPr>
          <w:p w14:paraId="219E2674" w14:textId="77777777" w:rsidR="00CA2FDB" w:rsidRPr="007F77E3" w:rsidRDefault="00CA2FDB" w:rsidP="00003468">
            <w:pPr>
              <w:spacing w:after="0" w:line="276" w:lineRule="auto"/>
              <w:rPr>
                <w:rFonts w:ascii="Calibri" w:hAnsi="Calibri" w:cs="Calibri"/>
                <w:b/>
                <w:bCs/>
              </w:rPr>
            </w:pPr>
            <w:r w:rsidRPr="007F77E3">
              <w:rPr>
                <w:rFonts w:ascii="Calibri" w:hAnsi="Calibri" w:cs="Calibri"/>
                <w:b/>
                <w:bCs/>
              </w:rPr>
              <w:t>Σημείο Ελέγχου</w:t>
            </w:r>
          </w:p>
        </w:tc>
        <w:tc>
          <w:tcPr>
            <w:tcW w:w="4111" w:type="dxa"/>
            <w:shd w:val="clear" w:color="auto" w:fill="D9D9D9"/>
          </w:tcPr>
          <w:p w14:paraId="4B35F4B3" w14:textId="77777777" w:rsidR="00CA2FDB" w:rsidRPr="007F77E3" w:rsidRDefault="00CA2FDB" w:rsidP="00003468">
            <w:pPr>
              <w:spacing w:after="0" w:line="276" w:lineRule="auto"/>
              <w:rPr>
                <w:rFonts w:ascii="Calibri" w:hAnsi="Calibri" w:cs="Calibri"/>
                <w:b/>
                <w:bCs/>
              </w:rPr>
            </w:pPr>
            <w:r w:rsidRPr="007F77E3">
              <w:rPr>
                <w:rFonts w:ascii="Calibri" w:hAnsi="Calibri" w:cs="Calibri"/>
                <w:b/>
                <w:bCs/>
              </w:rPr>
              <w:t>Παρατηρήσεις / Σχόλια</w:t>
            </w:r>
          </w:p>
        </w:tc>
      </w:tr>
      <w:tr w:rsidR="00CA2FDB" w:rsidRPr="007F77E3" w14:paraId="3EE679E1" w14:textId="77777777" w:rsidTr="00003468">
        <w:tc>
          <w:tcPr>
            <w:tcW w:w="2694" w:type="dxa"/>
          </w:tcPr>
          <w:p w14:paraId="4BC83900" w14:textId="77777777" w:rsidR="00CA2FDB" w:rsidRPr="007F77E3" w:rsidRDefault="00CA2FDB" w:rsidP="00003468">
            <w:pPr>
              <w:spacing w:after="0" w:line="276" w:lineRule="auto"/>
              <w:rPr>
                <w:rFonts w:ascii="Calibri" w:hAnsi="Calibri" w:cs="Calibri"/>
              </w:rPr>
            </w:pPr>
            <w:r w:rsidRPr="007F77E3">
              <w:rPr>
                <w:rFonts w:ascii="Calibri" w:hAnsi="Calibri" w:cs="Calibri"/>
              </w:rPr>
              <w:t>Συστήματα διασφάλισης και ελέγχου ποιότητας, πιστοποιήσεων, προμήθειας και εγκατάστασης λογισμικού και συστημάτων οργάνωσης της επιχείρησης.</w:t>
            </w:r>
          </w:p>
        </w:tc>
        <w:tc>
          <w:tcPr>
            <w:tcW w:w="2835" w:type="dxa"/>
          </w:tcPr>
          <w:p w14:paraId="5B3F8BFE" w14:textId="77777777" w:rsidR="00CA2FDB" w:rsidRPr="007F77E3" w:rsidRDefault="00CA2FDB" w:rsidP="00003468">
            <w:pPr>
              <w:pStyle w:val="Tablebullet1"/>
              <w:numPr>
                <w:ilvl w:val="0"/>
                <w:numId w:val="0"/>
              </w:numPr>
              <w:spacing w:line="276" w:lineRule="auto"/>
              <w:contextualSpacing w:val="0"/>
              <w:rPr>
                <w:rFonts w:ascii="Calibri" w:hAnsi="Calibri" w:cs="Calibri"/>
                <w:szCs w:val="22"/>
                <w:u w:val="single"/>
                <w:lang w:val="en-US"/>
              </w:rPr>
            </w:pPr>
            <w:r w:rsidRPr="007F77E3">
              <w:rPr>
                <w:rFonts w:ascii="Calibri" w:hAnsi="Calibri" w:cs="Calibri"/>
                <w:szCs w:val="22"/>
                <w:u w:val="single"/>
              </w:rPr>
              <w:t xml:space="preserve">Συστήματα διασφάλισης και ελέγχου ποιότητας </w:t>
            </w:r>
          </w:p>
          <w:p w14:paraId="2FEA64B1" w14:textId="77777777" w:rsidR="00CA2FDB" w:rsidRPr="007F77E3" w:rsidRDefault="00CA2FDB" w:rsidP="00003468">
            <w:pPr>
              <w:pStyle w:val="Tablebullet1"/>
              <w:spacing w:line="276" w:lineRule="auto"/>
              <w:contextualSpacing w:val="0"/>
              <w:rPr>
                <w:rFonts w:ascii="Calibri" w:hAnsi="Calibri" w:cs="Calibri"/>
                <w:szCs w:val="22"/>
              </w:rPr>
            </w:pPr>
            <w:r w:rsidRPr="007F77E3">
              <w:rPr>
                <w:rFonts w:ascii="Calibri" w:hAnsi="Calibri" w:cs="Calibri"/>
                <w:szCs w:val="22"/>
              </w:rPr>
              <w:t>Τεχνική περιγραφή του άυλου περιουσιακού στοιχείου που αποκτήθηκε.</w:t>
            </w:r>
          </w:p>
          <w:p w14:paraId="4E25B6D6" w14:textId="77777777" w:rsidR="00CA2FDB" w:rsidRPr="007F77E3" w:rsidRDefault="00CA2FDB" w:rsidP="00003468">
            <w:pPr>
              <w:pStyle w:val="Tablebullet1"/>
              <w:spacing w:line="276" w:lineRule="auto"/>
              <w:contextualSpacing w:val="0"/>
              <w:rPr>
                <w:rFonts w:ascii="Calibri" w:hAnsi="Calibri" w:cs="Calibri"/>
                <w:szCs w:val="22"/>
              </w:rPr>
            </w:pPr>
            <w:r w:rsidRPr="007F77E3">
              <w:rPr>
                <w:rFonts w:ascii="Calibri" w:hAnsi="Calibri" w:cs="Calibri"/>
                <w:szCs w:val="22"/>
              </w:rPr>
              <w:t xml:space="preserve">Σύμβαση με τον προμηθευτή για τη μελέτη και τη σύνταξη εγχειριδίων, για την ανάπτυξη εφαρμογή και πιστοποίηση συστημάτων διασφάλισης και ελέγχου ποιότητας. </w:t>
            </w:r>
          </w:p>
          <w:p w14:paraId="17E41619" w14:textId="77777777" w:rsidR="00CA2FDB" w:rsidRPr="007F77E3" w:rsidRDefault="00CA2FDB" w:rsidP="00003468">
            <w:pPr>
              <w:pStyle w:val="Tablebullet1"/>
              <w:spacing w:line="276" w:lineRule="auto"/>
              <w:contextualSpacing w:val="0"/>
              <w:rPr>
                <w:rFonts w:ascii="Calibri" w:hAnsi="Calibri" w:cs="Calibri"/>
                <w:szCs w:val="22"/>
              </w:rPr>
            </w:pPr>
            <w:r w:rsidRPr="007F77E3">
              <w:rPr>
                <w:rFonts w:ascii="Calibri" w:hAnsi="Calibri" w:cs="Calibri"/>
                <w:szCs w:val="22"/>
              </w:rPr>
              <w:t xml:space="preserve">Πιστοποιητικά διασφάλισης και ελέγχου ποιότητας από διαπιστευμένο φορέα. </w:t>
            </w:r>
          </w:p>
          <w:p w14:paraId="24307535" w14:textId="77777777" w:rsidR="00CA2FDB" w:rsidRPr="007F77E3" w:rsidRDefault="00CA2FDB" w:rsidP="00003468">
            <w:pPr>
              <w:pStyle w:val="Tablebullet1"/>
              <w:spacing w:line="276" w:lineRule="auto"/>
              <w:contextualSpacing w:val="0"/>
              <w:rPr>
                <w:rFonts w:ascii="Calibri" w:hAnsi="Calibri" w:cs="Calibri"/>
                <w:szCs w:val="22"/>
              </w:rPr>
            </w:pPr>
            <w:r w:rsidRPr="007F77E3">
              <w:rPr>
                <w:rFonts w:ascii="Calibri" w:hAnsi="Calibri" w:cs="Calibri"/>
                <w:szCs w:val="22"/>
              </w:rPr>
              <w:t>Παραστατικά δαπανών.</w:t>
            </w:r>
          </w:p>
          <w:p w14:paraId="720D279A" w14:textId="77777777" w:rsidR="00CA2FDB" w:rsidRPr="007F77E3" w:rsidRDefault="00CA2FDB" w:rsidP="00003468">
            <w:pPr>
              <w:pStyle w:val="Tablebullet1"/>
              <w:spacing w:line="276" w:lineRule="auto"/>
              <w:contextualSpacing w:val="0"/>
              <w:rPr>
                <w:rFonts w:ascii="Calibri" w:hAnsi="Calibri" w:cs="Calibri"/>
                <w:szCs w:val="22"/>
              </w:rPr>
            </w:pPr>
            <w:r w:rsidRPr="007F77E3">
              <w:rPr>
                <w:rFonts w:ascii="Calibri" w:hAnsi="Calibri" w:cs="Calibri"/>
                <w:szCs w:val="22"/>
              </w:rPr>
              <w:t>Μελέτη εφαρμογής και εγχειρίδιο.</w:t>
            </w:r>
          </w:p>
        </w:tc>
        <w:tc>
          <w:tcPr>
            <w:tcW w:w="4111" w:type="dxa"/>
          </w:tcPr>
          <w:p w14:paraId="7DB5255E" w14:textId="77777777" w:rsidR="00CA2FDB" w:rsidRPr="007F77E3" w:rsidRDefault="00CA2FDB" w:rsidP="00003468">
            <w:pPr>
              <w:pStyle w:val="Tablebullet1"/>
              <w:numPr>
                <w:ilvl w:val="0"/>
                <w:numId w:val="0"/>
              </w:numPr>
              <w:spacing w:line="276" w:lineRule="auto"/>
              <w:ind w:left="340" w:hanging="340"/>
              <w:contextualSpacing w:val="0"/>
              <w:rPr>
                <w:rFonts w:ascii="Calibri" w:hAnsi="Calibri" w:cs="Calibri"/>
                <w:szCs w:val="22"/>
                <w:u w:val="single"/>
              </w:rPr>
            </w:pPr>
            <w:r w:rsidRPr="007F77E3">
              <w:rPr>
                <w:rFonts w:ascii="Calibri" w:hAnsi="Calibri" w:cs="Calibri"/>
                <w:szCs w:val="22"/>
                <w:u w:val="single"/>
              </w:rPr>
              <w:t>Ελέγχονται:</w:t>
            </w:r>
          </w:p>
          <w:p w14:paraId="2967930B" w14:textId="77777777" w:rsidR="00CA2FDB" w:rsidRPr="007F77E3" w:rsidRDefault="00CA2FDB" w:rsidP="00003468">
            <w:pPr>
              <w:pStyle w:val="Tablebullet1"/>
              <w:spacing w:line="276" w:lineRule="auto"/>
              <w:contextualSpacing w:val="0"/>
              <w:rPr>
                <w:rFonts w:ascii="Calibri" w:hAnsi="Calibri" w:cs="Calibri"/>
                <w:szCs w:val="22"/>
              </w:rPr>
            </w:pPr>
            <w:r w:rsidRPr="007F77E3">
              <w:rPr>
                <w:rFonts w:ascii="Calibri" w:hAnsi="Calibri" w:cs="Calibri"/>
                <w:szCs w:val="22"/>
              </w:rPr>
              <w:t>Η Τεχνική περιγραφή της τεχνολογίας είναι υπογεγραμμένη από τον υπεύθυνο Ποιότητας.</w:t>
            </w:r>
          </w:p>
          <w:p w14:paraId="0580C545" w14:textId="77777777" w:rsidR="00CA2FDB" w:rsidRPr="007F77E3" w:rsidRDefault="00CA2FDB" w:rsidP="00003468">
            <w:pPr>
              <w:pStyle w:val="Tablebullet1"/>
              <w:spacing w:line="276" w:lineRule="auto"/>
              <w:contextualSpacing w:val="0"/>
              <w:rPr>
                <w:rFonts w:ascii="Calibri" w:hAnsi="Calibri" w:cs="Calibri"/>
                <w:szCs w:val="22"/>
              </w:rPr>
            </w:pPr>
            <w:r w:rsidRPr="007F77E3">
              <w:rPr>
                <w:rFonts w:ascii="Calibri" w:hAnsi="Calibri" w:cs="Calibri"/>
                <w:szCs w:val="22"/>
              </w:rPr>
              <w:t>Το πιστοποιητικό ποιότητας να είναι σε ισχύ και να έχει εκδοθεί από διαπιστευμένο φορέα.</w:t>
            </w:r>
          </w:p>
          <w:p w14:paraId="381CAB5A" w14:textId="77777777" w:rsidR="00CA2FDB" w:rsidRPr="007F77E3" w:rsidRDefault="00CA2FDB" w:rsidP="00003468">
            <w:pPr>
              <w:pStyle w:val="Tablebullet1"/>
              <w:numPr>
                <w:ilvl w:val="0"/>
                <w:numId w:val="0"/>
              </w:numPr>
              <w:spacing w:line="276" w:lineRule="auto"/>
              <w:ind w:left="334"/>
              <w:contextualSpacing w:val="0"/>
              <w:rPr>
                <w:rFonts w:ascii="Calibri" w:hAnsi="Calibri" w:cs="Calibri"/>
                <w:szCs w:val="22"/>
              </w:rPr>
            </w:pPr>
          </w:p>
        </w:tc>
      </w:tr>
      <w:tr w:rsidR="00CA2FDB" w:rsidRPr="007F77E3" w14:paraId="49B9D5FC" w14:textId="77777777" w:rsidTr="00003468">
        <w:tc>
          <w:tcPr>
            <w:tcW w:w="2694" w:type="dxa"/>
          </w:tcPr>
          <w:p w14:paraId="2ADE92F1" w14:textId="77777777" w:rsidR="00CA2FDB" w:rsidRPr="007F77E3" w:rsidRDefault="00CA2FDB" w:rsidP="00003468">
            <w:pPr>
              <w:spacing w:after="0" w:line="276" w:lineRule="auto"/>
              <w:rPr>
                <w:rFonts w:ascii="Calibri" w:hAnsi="Calibri" w:cs="Calibri"/>
              </w:rPr>
            </w:pPr>
            <w:r w:rsidRPr="007F77E3">
              <w:rPr>
                <w:rFonts w:ascii="Calibri" w:hAnsi="Calibri" w:cs="Calibri"/>
              </w:rPr>
              <w:lastRenderedPageBreak/>
              <w:t>Προμήθεια και εγκατάσταση λογισμικού και συστημάτων οργάνωσης της επιχείρησης.</w:t>
            </w:r>
          </w:p>
        </w:tc>
        <w:tc>
          <w:tcPr>
            <w:tcW w:w="2835" w:type="dxa"/>
          </w:tcPr>
          <w:p w14:paraId="37B7F819" w14:textId="77777777" w:rsidR="00CA2FDB" w:rsidRPr="007F77E3" w:rsidRDefault="00CA2FDB" w:rsidP="00003468">
            <w:pPr>
              <w:pStyle w:val="Tablebullet1"/>
              <w:numPr>
                <w:ilvl w:val="0"/>
                <w:numId w:val="0"/>
              </w:numPr>
              <w:spacing w:line="276" w:lineRule="auto"/>
              <w:contextualSpacing w:val="0"/>
              <w:rPr>
                <w:rFonts w:ascii="Calibri" w:hAnsi="Calibri" w:cs="Calibri"/>
                <w:szCs w:val="22"/>
                <w:u w:val="single"/>
              </w:rPr>
            </w:pPr>
            <w:r w:rsidRPr="007F77E3">
              <w:rPr>
                <w:rFonts w:ascii="Calibri" w:hAnsi="Calibri" w:cs="Calibri"/>
                <w:szCs w:val="22"/>
                <w:u w:val="single"/>
              </w:rPr>
              <w:t>Λογισμικό και συστήματα οργάνωσης</w:t>
            </w:r>
          </w:p>
          <w:p w14:paraId="27B5BB0A" w14:textId="77777777" w:rsidR="00CA2FDB" w:rsidRPr="007F77E3" w:rsidRDefault="00CA2FDB" w:rsidP="00003468">
            <w:pPr>
              <w:pStyle w:val="Tablebullet1"/>
              <w:spacing w:line="276" w:lineRule="auto"/>
              <w:contextualSpacing w:val="0"/>
              <w:rPr>
                <w:rFonts w:ascii="Calibri" w:hAnsi="Calibri" w:cs="Calibri"/>
                <w:szCs w:val="22"/>
              </w:rPr>
            </w:pPr>
            <w:r w:rsidRPr="007F77E3">
              <w:rPr>
                <w:rFonts w:ascii="Calibri" w:hAnsi="Calibri" w:cs="Calibri"/>
                <w:szCs w:val="22"/>
              </w:rPr>
              <w:t>Τεχνική περιγραφή του άυλου περιουσιακού στοιχείου που αποκτήθηκε.</w:t>
            </w:r>
          </w:p>
          <w:p w14:paraId="01D52DF4" w14:textId="77777777" w:rsidR="00CA2FDB" w:rsidRPr="007F77E3" w:rsidRDefault="00CA2FDB" w:rsidP="00003468">
            <w:pPr>
              <w:pStyle w:val="Tablebullet1"/>
              <w:spacing w:line="276" w:lineRule="auto"/>
              <w:contextualSpacing w:val="0"/>
              <w:rPr>
                <w:rFonts w:ascii="Calibri" w:hAnsi="Calibri" w:cs="Calibri"/>
                <w:szCs w:val="22"/>
              </w:rPr>
            </w:pPr>
            <w:r w:rsidRPr="007F77E3">
              <w:rPr>
                <w:rFonts w:ascii="Calibri" w:hAnsi="Calibri" w:cs="Calibri"/>
                <w:szCs w:val="22"/>
              </w:rPr>
              <w:t>Σύμβαση με την Προμηθεύτρια εταιρεία του λογισμικού.</w:t>
            </w:r>
          </w:p>
          <w:p w14:paraId="6A508968" w14:textId="77777777" w:rsidR="00CA2FDB" w:rsidRPr="007F77E3" w:rsidRDefault="00CA2FDB" w:rsidP="00003468">
            <w:pPr>
              <w:pStyle w:val="Tablebullet1"/>
              <w:spacing w:line="276" w:lineRule="auto"/>
              <w:contextualSpacing w:val="0"/>
              <w:rPr>
                <w:rFonts w:ascii="Calibri" w:hAnsi="Calibri" w:cs="Calibri"/>
                <w:szCs w:val="22"/>
              </w:rPr>
            </w:pPr>
            <w:r w:rsidRPr="007F77E3">
              <w:rPr>
                <w:rFonts w:ascii="Calibri" w:hAnsi="Calibri" w:cs="Calibri"/>
                <w:szCs w:val="22"/>
              </w:rPr>
              <w:t>Παραστατικά δαπανών.</w:t>
            </w:r>
          </w:p>
          <w:p w14:paraId="2EB45B96" w14:textId="77777777" w:rsidR="00CA2FDB" w:rsidRPr="007F77E3" w:rsidRDefault="00CA2FDB" w:rsidP="00003468">
            <w:pPr>
              <w:pStyle w:val="Tablebullet1"/>
              <w:spacing w:line="276" w:lineRule="auto"/>
              <w:contextualSpacing w:val="0"/>
              <w:rPr>
                <w:rFonts w:ascii="Calibri" w:hAnsi="Calibri" w:cs="Calibri"/>
                <w:szCs w:val="22"/>
              </w:rPr>
            </w:pPr>
            <w:r w:rsidRPr="007F77E3">
              <w:rPr>
                <w:rFonts w:ascii="Calibri" w:hAnsi="Calibri" w:cs="Calibri"/>
                <w:szCs w:val="22"/>
              </w:rPr>
              <w:t>Τεύχος Ανάλυσης &amp; Σχεδιασμού της εφαρμογής και Εγχειρίδιο χρήστη.</w:t>
            </w:r>
          </w:p>
          <w:p w14:paraId="582A5D30" w14:textId="77777777" w:rsidR="00CA2FDB" w:rsidRPr="007F77E3" w:rsidRDefault="00CA2FDB" w:rsidP="00003468">
            <w:pPr>
              <w:pStyle w:val="Tablebullet1"/>
              <w:spacing w:line="276" w:lineRule="auto"/>
              <w:contextualSpacing w:val="0"/>
              <w:rPr>
                <w:rFonts w:ascii="Calibri" w:hAnsi="Calibri" w:cs="Calibri"/>
                <w:szCs w:val="22"/>
              </w:rPr>
            </w:pPr>
            <w:r w:rsidRPr="007F77E3">
              <w:rPr>
                <w:rFonts w:ascii="Calibri" w:hAnsi="Calibri" w:cs="Calibri"/>
                <w:szCs w:val="22"/>
              </w:rPr>
              <w:t>Άδειες χρήσης του λογισμικού για όλους τους χρήστες ή αντίστοιχη Βεβαίωση της Κατασκευάστριας εταιρείας όπου αναγράφεται η άδεια χρήσης του λογισμικού.</w:t>
            </w:r>
          </w:p>
        </w:tc>
        <w:tc>
          <w:tcPr>
            <w:tcW w:w="4111" w:type="dxa"/>
          </w:tcPr>
          <w:p w14:paraId="6C45D027" w14:textId="77777777" w:rsidR="00CA2FDB" w:rsidRPr="007F77E3" w:rsidRDefault="00CA2FDB" w:rsidP="00003468">
            <w:pPr>
              <w:pStyle w:val="Tablebullet1"/>
              <w:numPr>
                <w:ilvl w:val="0"/>
                <w:numId w:val="0"/>
              </w:numPr>
              <w:spacing w:line="276" w:lineRule="auto"/>
              <w:ind w:left="-20"/>
              <w:contextualSpacing w:val="0"/>
              <w:rPr>
                <w:rFonts w:ascii="Calibri" w:hAnsi="Calibri" w:cs="Calibri"/>
                <w:szCs w:val="22"/>
              </w:rPr>
            </w:pPr>
            <w:r w:rsidRPr="007F77E3">
              <w:rPr>
                <w:rFonts w:ascii="Calibri" w:hAnsi="Calibri" w:cs="Calibri"/>
                <w:szCs w:val="22"/>
              </w:rPr>
              <w:t>Ελέγχεται:</w:t>
            </w:r>
          </w:p>
          <w:p w14:paraId="4D4F6094" w14:textId="77777777" w:rsidR="00CA2FDB" w:rsidRPr="007F77E3" w:rsidRDefault="00CA2FDB" w:rsidP="00003468">
            <w:pPr>
              <w:pStyle w:val="Tablebullet1"/>
              <w:spacing w:line="276" w:lineRule="auto"/>
              <w:contextualSpacing w:val="0"/>
              <w:rPr>
                <w:rFonts w:ascii="Calibri" w:hAnsi="Calibri" w:cs="Calibri"/>
                <w:szCs w:val="22"/>
              </w:rPr>
            </w:pPr>
            <w:r w:rsidRPr="007F77E3">
              <w:rPr>
                <w:rFonts w:ascii="Calibri" w:hAnsi="Calibri" w:cs="Calibri"/>
                <w:szCs w:val="22"/>
              </w:rPr>
              <w:t>Η Τεχνική περιγραφή της τεχνολογίας είναι υπογεγραμμένη από τον υπεύθυνο Μηχανικό και περιλαμβάνει ανάλυση του κόστους.</w:t>
            </w:r>
          </w:p>
          <w:p w14:paraId="7938E3B5" w14:textId="77777777" w:rsidR="00CA2FDB" w:rsidRPr="007F77E3" w:rsidRDefault="00CA2FDB" w:rsidP="00003468">
            <w:pPr>
              <w:pStyle w:val="Tablebullet1"/>
              <w:spacing w:line="276" w:lineRule="auto"/>
              <w:contextualSpacing w:val="0"/>
              <w:rPr>
                <w:rFonts w:ascii="Calibri" w:hAnsi="Calibri" w:cs="Calibri"/>
                <w:szCs w:val="22"/>
              </w:rPr>
            </w:pPr>
            <w:r w:rsidRPr="007F77E3">
              <w:rPr>
                <w:rFonts w:ascii="Calibri" w:hAnsi="Calibri" w:cs="Calibri"/>
                <w:szCs w:val="22"/>
              </w:rPr>
              <w:t>Το προϊόν ικανοποιεί τις εγκεκριμένες προδιαγραφές.</w:t>
            </w:r>
          </w:p>
          <w:p w14:paraId="16847DB5" w14:textId="77777777" w:rsidR="00CA2FDB" w:rsidRPr="007F77E3" w:rsidRDefault="00CA2FDB" w:rsidP="00003468">
            <w:pPr>
              <w:pStyle w:val="Tablebullet1"/>
              <w:spacing w:line="276" w:lineRule="auto"/>
              <w:contextualSpacing w:val="0"/>
              <w:rPr>
                <w:rFonts w:ascii="Calibri" w:hAnsi="Calibri" w:cs="Calibri"/>
                <w:szCs w:val="22"/>
              </w:rPr>
            </w:pPr>
            <w:r w:rsidRPr="007F77E3">
              <w:rPr>
                <w:rFonts w:ascii="Calibri" w:hAnsi="Calibri" w:cs="Calibri"/>
                <w:szCs w:val="22"/>
              </w:rPr>
              <w:t>Οι προδιαγραφές στις οποίες στηρίχθηκε το προϊόν είναι συμβατές με την απόφαση υπαγωγής.</w:t>
            </w:r>
          </w:p>
          <w:p w14:paraId="73D75268" w14:textId="77777777" w:rsidR="00CA2FDB" w:rsidRPr="007F77E3" w:rsidRDefault="00CA2FDB" w:rsidP="00003468">
            <w:pPr>
              <w:pStyle w:val="Tablebullet1"/>
              <w:spacing w:line="276" w:lineRule="auto"/>
              <w:contextualSpacing w:val="0"/>
              <w:rPr>
                <w:rFonts w:ascii="Calibri" w:hAnsi="Calibri" w:cs="Calibri"/>
                <w:szCs w:val="22"/>
              </w:rPr>
            </w:pPr>
            <w:r w:rsidRPr="007F77E3">
              <w:rPr>
                <w:rFonts w:ascii="Calibri" w:hAnsi="Calibri" w:cs="Calibri"/>
                <w:szCs w:val="22"/>
              </w:rPr>
              <w:t>Το Λογισμικό είναι καινούργιο και ο φορέας έχει την απαιτούμενη άδεια χρήσης.</w:t>
            </w:r>
          </w:p>
          <w:p w14:paraId="26814ED4" w14:textId="77777777" w:rsidR="00CA2FDB" w:rsidRPr="007F77E3" w:rsidRDefault="00CA2FDB">
            <w:pPr>
              <w:numPr>
                <w:ilvl w:val="0"/>
                <w:numId w:val="98"/>
              </w:numPr>
              <w:autoSpaceDE w:val="0"/>
              <w:autoSpaceDN w:val="0"/>
              <w:adjustRightInd w:val="0"/>
              <w:spacing w:after="0" w:line="276" w:lineRule="auto"/>
              <w:rPr>
                <w:rFonts w:ascii="Calibri" w:hAnsi="Calibri" w:cs="Calibri"/>
              </w:rPr>
            </w:pPr>
            <w:r w:rsidRPr="007F77E3">
              <w:rPr>
                <w:rFonts w:ascii="Calibri" w:hAnsi="Calibri" w:cs="Calibri"/>
              </w:rPr>
              <w:t>Ταυτοποίηση των σειριακών αριθμών σε σχέση με τα παραστατικά και τη σχετική βεβαίωση, για επιβεβαίωση ότι τα προϊόντα είναι καινούργια, αμεταχείριστα και δεν υπάρχει παρακράτηση κυριότητας.</w:t>
            </w:r>
          </w:p>
        </w:tc>
      </w:tr>
    </w:tbl>
    <w:p w14:paraId="7952FC82" w14:textId="77777777" w:rsidR="00CA2FDB" w:rsidRPr="00B77B23" w:rsidRDefault="00CA2FDB">
      <w:pPr>
        <w:pStyle w:val="2"/>
        <w:numPr>
          <w:ilvl w:val="1"/>
          <w:numId w:val="120"/>
        </w:numPr>
        <w:spacing w:before="240" w:line="276" w:lineRule="auto"/>
        <w:ind w:left="567" w:hanging="567"/>
        <w:rPr>
          <w:rFonts w:ascii="Calibri" w:hAnsi="Calibri" w:cs="Calibri"/>
          <w:b/>
          <w:bCs/>
        </w:rPr>
      </w:pPr>
      <w:bookmarkStart w:id="46" w:name="_Hlk215507096"/>
      <w:bookmarkStart w:id="47" w:name="_Toc224561875"/>
      <w:r w:rsidRPr="00B77B23">
        <w:rPr>
          <w:rFonts w:ascii="Calibri" w:hAnsi="Calibri" w:cs="Calibri"/>
          <w:b/>
          <w:bCs/>
        </w:rPr>
        <w:t xml:space="preserve">Επιλέξιμες δαπάνες εκτός περιφερειακών ενισχύσεων </w:t>
      </w:r>
      <w:bookmarkEnd w:id="46"/>
      <w:r w:rsidRPr="00B77B23">
        <w:rPr>
          <w:rFonts w:ascii="Calibri" w:hAnsi="Calibri" w:cs="Calibri"/>
          <w:b/>
          <w:bCs/>
        </w:rPr>
        <w:t>(Κατηγορία γ)</w:t>
      </w:r>
      <w:bookmarkEnd w:id="47"/>
    </w:p>
    <w:p w14:paraId="7FAE10DE" w14:textId="77777777" w:rsidR="00CA2FDB" w:rsidRPr="00582146" w:rsidRDefault="00CA2FDB" w:rsidP="00CA2FDB">
      <w:pPr>
        <w:spacing w:before="240" w:after="0" w:line="276" w:lineRule="auto"/>
        <w:contextualSpacing/>
        <w:jc w:val="both"/>
        <w:rPr>
          <w:rFonts w:ascii="Calibri" w:hAnsi="Calibri" w:cs="Calibri"/>
        </w:rPr>
      </w:pPr>
      <w:r w:rsidRPr="00582146">
        <w:rPr>
          <w:rFonts w:ascii="Calibri" w:hAnsi="Calibri" w:cs="Calibri"/>
        </w:rPr>
        <w:t>Σύμφωνα με το άρθρο 9 της ΚΥΑ προκήρυξης της Δράσης επιλέξιμες δαπάνες εκτός περιφερειακών ενισχύσεων θεωρούνται</w:t>
      </w:r>
      <w:r>
        <w:rPr>
          <w:rFonts w:ascii="Calibri" w:hAnsi="Calibri" w:cs="Calibri"/>
        </w:rPr>
        <w:t xml:space="preserve"> οι δαπάνες</w:t>
      </w:r>
      <w:r w:rsidRPr="00582146">
        <w:rPr>
          <w:rFonts w:ascii="Calibri" w:hAnsi="Calibri" w:cs="Calibri"/>
        </w:rPr>
        <w:t>:</w:t>
      </w:r>
    </w:p>
    <w:p w14:paraId="53CA0869" w14:textId="77777777" w:rsidR="00CA2FDB" w:rsidRPr="00582146" w:rsidRDefault="00CA2FDB">
      <w:pPr>
        <w:pStyle w:val="af2"/>
        <w:numPr>
          <w:ilvl w:val="0"/>
          <w:numId w:val="103"/>
        </w:numPr>
        <w:autoSpaceDE w:val="0"/>
        <w:autoSpaceDN w:val="0"/>
        <w:adjustRightInd w:val="0"/>
        <w:spacing w:after="0" w:line="276" w:lineRule="auto"/>
        <w:ind w:left="425" w:hanging="425"/>
        <w:contextualSpacing w:val="0"/>
        <w:jc w:val="both"/>
        <w:rPr>
          <w:rFonts w:ascii="Calibri" w:hAnsi="Calibri" w:cs="Calibri"/>
        </w:rPr>
      </w:pPr>
      <w:r w:rsidRPr="00582146">
        <w:rPr>
          <w:rFonts w:ascii="Calibri" w:hAnsi="Calibri" w:cs="Calibri"/>
        </w:rPr>
        <w:t>που αφορούν επενδυτικές ενισχύσεις προς ΜΜΕ σε ενσώματα και άυλα στοιχεία ενεργητικού, που περιλαμβάνονται σε επενδυτικά σχέδια μικρών και μεσαίων επιχειρήσεων του Κεντρικού, του Βόρειου και του Νότιου Τομέα Αθηνών</w:t>
      </w:r>
      <w:r>
        <w:rPr>
          <w:rFonts w:ascii="Calibri" w:hAnsi="Calibri" w:cs="Calibri"/>
        </w:rPr>
        <w:t>,</w:t>
      </w:r>
    </w:p>
    <w:p w14:paraId="08B1966A" w14:textId="77777777" w:rsidR="00CA2FDB" w:rsidRPr="00582146" w:rsidRDefault="00CA2FDB">
      <w:pPr>
        <w:pStyle w:val="af2"/>
        <w:numPr>
          <w:ilvl w:val="0"/>
          <w:numId w:val="102"/>
        </w:numPr>
        <w:autoSpaceDE w:val="0"/>
        <w:autoSpaceDN w:val="0"/>
        <w:adjustRightInd w:val="0"/>
        <w:spacing w:after="0" w:line="276" w:lineRule="auto"/>
        <w:ind w:left="425" w:hanging="425"/>
        <w:contextualSpacing w:val="0"/>
        <w:jc w:val="both"/>
        <w:rPr>
          <w:rFonts w:ascii="Calibri" w:hAnsi="Calibri" w:cs="Calibri"/>
        </w:rPr>
      </w:pPr>
      <w:r w:rsidRPr="00582146">
        <w:rPr>
          <w:rFonts w:ascii="Calibri" w:hAnsi="Calibri" w:cs="Calibri"/>
        </w:rPr>
        <w:t>για συμβουλευτικές υπηρεσίες προς ΜΜΕ</w:t>
      </w:r>
      <w:r>
        <w:rPr>
          <w:rFonts w:ascii="Calibri" w:hAnsi="Calibri" w:cs="Calibri"/>
        </w:rPr>
        <w:t>,</w:t>
      </w:r>
    </w:p>
    <w:p w14:paraId="1FE41410" w14:textId="77777777" w:rsidR="00CA2FDB" w:rsidRPr="00582146" w:rsidRDefault="00CA2FDB">
      <w:pPr>
        <w:pStyle w:val="af2"/>
        <w:numPr>
          <w:ilvl w:val="0"/>
          <w:numId w:val="102"/>
        </w:numPr>
        <w:autoSpaceDE w:val="0"/>
        <w:autoSpaceDN w:val="0"/>
        <w:adjustRightInd w:val="0"/>
        <w:spacing w:after="0" w:line="276" w:lineRule="auto"/>
        <w:ind w:left="425" w:hanging="425"/>
        <w:contextualSpacing w:val="0"/>
        <w:jc w:val="both"/>
        <w:rPr>
          <w:rFonts w:ascii="Calibri" w:hAnsi="Calibri" w:cs="Calibri"/>
        </w:rPr>
      </w:pPr>
      <w:r w:rsidRPr="00582146">
        <w:rPr>
          <w:rFonts w:ascii="Calibri" w:hAnsi="Calibri" w:cs="Calibri"/>
        </w:rPr>
        <w:t>για έρευνα και ανάπτυξη</w:t>
      </w:r>
      <w:r>
        <w:rPr>
          <w:rFonts w:ascii="Calibri" w:hAnsi="Calibri" w:cs="Calibri"/>
        </w:rPr>
        <w:t>,</w:t>
      </w:r>
    </w:p>
    <w:p w14:paraId="0BE25C18" w14:textId="77777777" w:rsidR="00CA2FDB" w:rsidRPr="00582146" w:rsidRDefault="00CA2FDB">
      <w:pPr>
        <w:pStyle w:val="af2"/>
        <w:numPr>
          <w:ilvl w:val="0"/>
          <w:numId w:val="102"/>
        </w:numPr>
        <w:autoSpaceDE w:val="0"/>
        <w:autoSpaceDN w:val="0"/>
        <w:adjustRightInd w:val="0"/>
        <w:spacing w:after="0" w:line="276" w:lineRule="auto"/>
        <w:ind w:left="425" w:hanging="425"/>
        <w:contextualSpacing w:val="0"/>
        <w:jc w:val="both"/>
        <w:rPr>
          <w:rFonts w:ascii="Calibri" w:hAnsi="Calibri" w:cs="Calibri"/>
        </w:rPr>
      </w:pPr>
      <w:r w:rsidRPr="00582146">
        <w:rPr>
          <w:rFonts w:ascii="Calibri" w:hAnsi="Calibri" w:cs="Calibri"/>
        </w:rPr>
        <w:t>για καινοτομία σε ΜΜΕ</w:t>
      </w:r>
      <w:r>
        <w:rPr>
          <w:rFonts w:ascii="Calibri" w:hAnsi="Calibri" w:cs="Calibri"/>
        </w:rPr>
        <w:t>,</w:t>
      </w:r>
    </w:p>
    <w:p w14:paraId="05F3B3A1" w14:textId="77777777" w:rsidR="00CA2FDB" w:rsidRPr="00582146" w:rsidRDefault="00CA2FDB">
      <w:pPr>
        <w:pStyle w:val="af2"/>
        <w:numPr>
          <w:ilvl w:val="0"/>
          <w:numId w:val="102"/>
        </w:numPr>
        <w:autoSpaceDE w:val="0"/>
        <w:autoSpaceDN w:val="0"/>
        <w:adjustRightInd w:val="0"/>
        <w:spacing w:after="0" w:line="276" w:lineRule="auto"/>
        <w:ind w:left="425" w:hanging="425"/>
        <w:contextualSpacing w:val="0"/>
        <w:jc w:val="both"/>
        <w:rPr>
          <w:rFonts w:ascii="Calibri" w:hAnsi="Calibri" w:cs="Calibri"/>
        </w:rPr>
      </w:pPr>
      <w:r w:rsidRPr="00582146">
        <w:rPr>
          <w:rFonts w:ascii="Calibri" w:hAnsi="Calibri" w:cs="Calibri"/>
        </w:rPr>
        <w:t>για την απόκτηση οχημάτων</w:t>
      </w:r>
      <w:r>
        <w:rPr>
          <w:rFonts w:ascii="Calibri" w:hAnsi="Calibri" w:cs="Calibri"/>
        </w:rPr>
        <w:t>,</w:t>
      </w:r>
    </w:p>
    <w:p w14:paraId="713ECFB9" w14:textId="77777777" w:rsidR="00CA2FDB" w:rsidRPr="00582146" w:rsidRDefault="00CA2FDB">
      <w:pPr>
        <w:pStyle w:val="af2"/>
        <w:numPr>
          <w:ilvl w:val="0"/>
          <w:numId w:val="102"/>
        </w:numPr>
        <w:autoSpaceDE w:val="0"/>
        <w:autoSpaceDN w:val="0"/>
        <w:adjustRightInd w:val="0"/>
        <w:spacing w:after="0" w:line="276" w:lineRule="auto"/>
        <w:ind w:left="425" w:hanging="425"/>
        <w:contextualSpacing w:val="0"/>
        <w:jc w:val="both"/>
        <w:rPr>
          <w:rFonts w:ascii="Calibri" w:hAnsi="Calibri" w:cs="Calibri"/>
        </w:rPr>
      </w:pPr>
      <w:r w:rsidRPr="00582146">
        <w:rPr>
          <w:rFonts w:ascii="Calibri" w:hAnsi="Calibri" w:cs="Calibri"/>
        </w:rPr>
        <w:t xml:space="preserve">για την προώθηση της παραγωγής ενέργειας από ανανεώσιμες πηγές, του ανανεώσιμου υδρογόνου (με εξαίρεση την ηλεκτρική ενέργεια που παράγεται από ανανεώσιμο υδρογόνο) και της συμπαραγωγής υψηλής απόδοσης, </w:t>
      </w:r>
      <w:proofErr w:type="spellStart"/>
      <w:r w:rsidRPr="00582146">
        <w:rPr>
          <w:rFonts w:ascii="Calibri" w:hAnsi="Calibri" w:cs="Calibri"/>
        </w:rPr>
        <w:t>πληρουμένων</w:t>
      </w:r>
      <w:proofErr w:type="spellEnd"/>
      <w:r w:rsidRPr="00582146">
        <w:rPr>
          <w:rFonts w:ascii="Calibri" w:hAnsi="Calibri" w:cs="Calibri"/>
        </w:rPr>
        <w:t xml:space="preserve"> των προϋποθέσεων του άρθρου 41 του ΓΑΚ</w:t>
      </w:r>
      <w:r>
        <w:rPr>
          <w:rFonts w:ascii="Calibri" w:hAnsi="Calibri" w:cs="Calibri"/>
        </w:rPr>
        <w:t>,</w:t>
      </w:r>
    </w:p>
    <w:p w14:paraId="11B3DACE" w14:textId="77777777" w:rsidR="00CA2FDB" w:rsidRPr="00582146" w:rsidRDefault="00CA2FDB">
      <w:pPr>
        <w:pStyle w:val="af2"/>
        <w:numPr>
          <w:ilvl w:val="0"/>
          <w:numId w:val="102"/>
        </w:numPr>
        <w:autoSpaceDE w:val="0"/>
        <w:autoSpaceDN w:val="0"/>
        <w:adjustRightInd w:val="0"/>
        <w:spacing w:after="0" w:line="276" w:lineRule="auto"/>
        <w:ind w:left="425" w:hanging="425"/>
        <w:contextualSpacing w:val="0"/>
        <w:jc w:val="both"/>
        <w:rPr>
          <w:rFonts w:ascii="Calibri" w:hAnsi="Calibri" w:cs="Calibri"/>
        </w:rPr>
      </w:pPr>
      <w:r w:rsidRPr="00582146">
        <w:rPr>
          <w:rFonts w:ascii="Calibri" w:hAnsi="Calibri" w:cs="Calibri"/>
        </w:rPr>
        <w:t xml:space="preserve">για την εξυγίανση περιβαλλοντικής ζημίας, την αποκατάσταση φυσικών </w:t>
      </w:r>
      <w:proofErr w:type="spellStart"/>
      <w:r w:rsidRPr="00582146">
        <w:rPr>
          <w:rFonts w:ascii="Calibri" w:hAnsi="Calibri" w:cs="Calibri"/>
        </w:rPr>
        <w:t>οικοτόπων</w:t>
      </w:r>
      <w:proofErr w:type="spellEnd"/>
      <w:r w:rsidRPr="00582146">
        <w:rPr>
          <w:rFonts w:ascii="Calibri" w:hAnsi="Calibri" w:cs="Calibri"/>
        </w:rPr>
        <w:t xml:space="preserve"> και οικοσυστημάτων, την προστασία ή επαναφορά της βιοποικιλότητας ή την εφαρμογή λύσεων που βασίζονται στη φύση για την προσαρμογή στην κλιματική αλλαγή και τον μετριασμό της, </w:t>
      </w:r>
      <w:proofErr w:type="spellStart"/>
      <w:r w:rsidRPr="00582146">
        <w:rPr>
          <w:rFonts w:ascii="Calibri" w:hAnsi="Calibri" w:cs="Calibri"/>
        </w:rPr>
        <w:t>πληρουμένων</w:t>
      </w:r>
      <w:proofErr w:type="spellEnd"/>
      <w:r w:rsidRPr="00582146">
        <w:rPr>
          <w:rFonts w:ascii="Calibri" w:hAnsi="Calibri" w:cs="Calibri"/>
        </w:rPr>
        <w:t xml:space="preserve"> των προϋποθέσεων του άρθρου 45 του ΓΑΚ</w:t>
      </w:r>
      <w:r>
        <w:rPr>
          <w:rFonts w:ascii="Calibri" w:hAnsi="Calibri" w:cs="Calibri"/>
        </w:rPr>
        <w:t>,</w:t>
      </w:r>
    </w:p>
    <w:p w14:paraId="3BDDC835" w14:textId="77777777" w:rsidR="00CA2FDB" w:rsidRPr="00582146" w:rsidRDefault="00CA2FDB">
      <w:pPr>
        <w:pStyle w:val="af2"/>
        <w:numPr>
          <w:ilvl w:val="0"/>
          <w:numId w:val="102"/>
        </w:numPr>
        <w:autoSpaceDE w:val="0"/>
        <w:autoSpaceDN w:val="0"/>
        <w:adjustRightInd w:val="0"/>
        <w:spacing w:after="0" w:line="276" w:lineRule="auto"/>
        <w:ind w:left="425" w:hanging="425"/>
        <w:contextualSpacing w:val="0"/>
        <w:jc w:val="both"/>
        <w:rPr>
          <w:rFonts w:ascii="Calibri" w:hAnsi="Calibri" w:cs="Calibri"/>
        </w:rPr>
      </w:pPr>
      <w:r w:rsidRPr="00582146">
        <w:rPr>
          <w:rFonts w:ascii="Calibri" w:hAnsi="Calibri" w:cs="Calibri"/>
        </w:rPr>
        <w:lastRenderedPageBreak/>
        <w:t>για την αποδοτική χρήση των πόρων και για τη στήριξη της μετάβασης προς μία κυκλική οικονομία.</w:t>
      </w:r>
    </w:p>
    <w:p w14:paraId="46567C02" w14:textId="77777777" w:rsidR="00CA2FDB" w:rsidRPr="00582146" w:rsidRDefault="00CA2FDB" w:rsidP="00CA2FDB">
      <w:pPr>
        <w:spacing w:before="240" w:after="0" w:line="276" w:lineRule="auto"/>
        <w:rPr>
          <w:rFonts w:ascii="Calibri" w:hAnsi="Calibri" w:cs="Calibri"/>
          <w:u w:val="single"/>
        </w:rPr>
      </w:pPr>
      <w:r w:rsidRPr="00582146">
        <w:rPr>
          <w:rFonts w:ascii="Calibri" w:hAnsi="Calibri" w:cs="Calibri"/>
          <w:u w:val="single"/>
        </w:rPr>
        <w:t>Ειδικά για τις δαπάνες για συμβουλευτικές υπηρεσίες προς ΜΜΕ.</w:t>
      </w:r>
    </w:p>
    <w:p w14:paraId="7EE041FF" w14:textId="77777777" w:rsidR="00CA2FDB" w:rsidRPr="00582146" w:rsidRDefault="00CA2FDB" w:rsidP="00CA2FDB">
      <w:pPr>
        <w:spacing w:after="240" w:line="276" w:lineRule="auto"/>
        <w:jc w:val="both"/>
        <w:rPr>
          <w:rFonts w:ascii="Calibri" w:hAnsi="Calibri" w:cs="Calibri"/>
        </w:rPr>
      </w:pPr>
      <w:r w:rsidRPr="00582146">
        <w:rPr>
          <w:rFonts w:ascii="Calibri" w:hAnsi="Calibri" w:cs="Calibri"/>
        </w:rPr>
        <w:t>Οι δαπάνες αυτές ορίζονται στο άρθρο 18 του Γ.Α.Κ. και αφορούν σε μελέτες και σε αμοιβές εξωτερικών συμβούλων για επενδυτικά σχέδια νέων μικρών και μεσαίων επιχειρήσεων και δεν μπορεί να αποτελούν αντικείμενο συνεχούς ή περιοδικής δραστηριότητας, ούτε να συνδέονται με τις συνήθεις λειτουργικές δαπάνες της επιχείρησης. Νέα επιχείρηση θεωρείται η νεοσύστατη επιχείρηση που δεν έχει κλείσει, κατά το χρόνο υποβολής της αίτησης υπαγωγής στο καθεστώς, διαχειριστική χρήση.</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6"/>
        <w:gridCol w:w="3085"/>
        <w:gridCol w:w="3939"/>
      </w:tblGrid>
      <w:tr w:rsidR="00CA2FDB" w:rsidRPr="00582146" w14:paraId="71C61BF5" w14:textId="77777777" w:rsidTr="00003468">
        <w:trPr>
          <w:tblHeader/>
        </w:trPr>
        <w:tc>
          <w:tcPr>
            <w:tcW w:w="2616" w:type="dxa"/>
            <w:shd w:val="clear" w:color="auto" w:fill="D9D9D9"/>
          </w:tcPr>
          <w:p w14:paraId="7C50DBB4" w14:textId="77777777" w:rsidR="00CA2FDB" w:rsidRPr="00582146" w:rsidRDefault="00CA2FDB" w:rsidP="00003468">
            <w:pPr>
              <w:spacing w:after="0" w:line="276" w:lineRule="auto"/>
              <w:rPr>
                <w:rFonts w:ascii="Calibri" w:hAnsi="Calibri" w:cs="Calibri"/>
                <w:b/>
                <w:bCs/>
              </w:rPr>
            </w:pPr>
            <w:r w:rsidRPr="00582146">
              <w:rPr>
                <w:rFonts w:ascii="Calibri" w:hAnsi="Calibri" w:cs="Calibri"/>
                <w:b/>
                <w:bCs/>
              </w:rPr>
              <w:t>Κατηγορία Δαπάνης</w:t>
            </w:r>
          </w:p>
        </w:tc>
        <w:tc>
          <w:tcPr>
            <w:tcW w:w="3085" w:type="dxa"/>
            <w:shd w:val="clear" w:color="auto" w:fill="D9D9D9"/>
          </w:tcPr>
          <w:p w14:paraId="45098333" w14:textId="77777777" w:rsidR="00CA2FDB" w:rsidRPr="00582146" w:rsidRDefault="00CA2FDB" w:rsidP="00003468">
            <w:pPr>
              <w:spacing w:after="0" w:line="276" w:lineRule="auto"/>
              <w:rPr>
                <w:rFonts w:ascii="Calibri" w:hAnsi="Calibri" w:cs="Calibri"/>
                <w:b/>
                <w:bCs/>
              </w:rPr>
            </w:pPr>
            <w:r w:rsidRPr="00582146">
              <w:rPr>
                <w:rFonts w:ascii="Calibri" w:hAnsi="Calibri" w:cs="Calibri"/>
                <w:b/>
                <w:bCs/>
              </w:rPr>
              <w:t>Σημείο Ελέγχου</w:t>
            </w:r>
          </w:p>
        </w:tc>
        <w:tc>
          <w:tcPr>
            <w:tcW w:w="3939" w:type="dxa"/>
            <w:shd w:val="clear" w:color="auto" w:fill="D9D9D9"/>
          </w:tcPr>
          <w:p w14:paraId="18FB0A48" w14:textId="77777777" w:rsidR="00CA2FDB" w:rsidRPr="00582146" w:rsidRDefault="00CA2FDB" w:rsidP="00003468">
            <w:pPr>
              <w:spacing w:after="0" w:line="276" w:lineRule="auto"/>
              <w:rPr>
                <w:rFonts w:ascii="Calibri" w:hAnsi="Calibri" w:cs="Calibri"/>
                <w:b/>
                <w:bCs/>
              </w:rPr>
            </w:pPr>
            <w:r w:rsidRPr="00582146">
              <w:rPr>
                <w:rFonts w:ascii="Calibri" w:hAnsi="Calibri" w:cs="Calibri"/>
                <w:b/>
                <w:bCs/>
              </w:rPr>
              <w:t>Παρατηρήσεις / Σχόλια</w:t>
            </w:r>
          </w:p>
        </w:tc>
      </w:tr>
      <w:tr w:rsidR="00CA2FDB" w:rsidRPr="00582146" w14:paraId="0059ED73" w14:textId="77777777" w:rsidTr="00003468">
        <w:tc>
          <w:tcPr>
            <w:tcW w:w="2616" w:type="dxa"/>
          </w:tcPr>
          <w:p w14:paraId="582B81DC" w14:textId="77777777" w:rsidR="00CA2FDB" w:rsidRPr="00582146" w:rsidRDefault="00CA2FDB" w:rsidP="00003468">
            <w:pPr>
              <w:spacing w:after="0" w:line="276" w:lineRule="auto"/>
              <w:rPr>
                <w:rFonts w:ascii="Calibri" w:hAnsi="Calibri" w:cs="Calibri"/>
              </w:rPr>
            </w:pPr>
            <w:r w:rsidRPr="00582146">
              <w:rPr>
                <w:rFonts w:ascii="Calibri" w:hAnsi="Calibri" w:cs="Calibri"/>
              </w:rPr>
              <w:t>Δαπάνες για συμβουλευτικές υπηρεσίες προς ΜΜΕ.</w:t>
            </w:r>
          </w:p>
        </w:tc>
        <w:tc>
          <w:tcPr>
            <w:tcW w:w="3085" w:type="dxa"/>
          </w:tcPr>
          <w:p w14:paraId="1821B881" w14:textId="77777777" w:rsidR="00CA2FDB" w:rsidRPr="00582146" w:rsidRDefault="00CA2FDB" w:rsidP="00003468">
            <w:pPr>
              <w:pStyle w:val="Tablebullet1"/>
              <w:spacing w:line="276" w:lineRule="auto"/>
              <w:contextualSpacing w:val="0"/>
              <w:rPr>
                <w:rFonts w:ascii="Calibri" w:hAnsi="Calibri" w:cs="Calibri"/>
                <w:szCs w:val="22"/>
              </w:rPr>
            </w:pPr>
            <w:r w:rsidRPr="00582146">
              <w:rPr>
                <w:rFonts w:ascii="Calibri" w:hAnsi="Calibri" w:cs="Calibri"/>
                <w:szCs w:val="22"/>
              </w:rPr>
              <w:t>Περιγραφή / Αντικείμενο συμβουλευτικής υπηρεσίας.</w:t>
            </w:r>
          </w:p>
          <w:p w14:paraId="60AFEFB3" w14:textId="77777777" w:rsidR="00CA2FDB" w:rsidRPr="00582146" w:rsidRDefault="00CA2FDB" w:rsidP="00003468">
            <w:pPr>
              <w:pStyle w:val="Tablebullet1"/>
              <w:spacing w:line="276" w:lineRule="auto"/>
              <w:contextualSpacing w:val="0"/>
              <w:rPr>
                <w:rFonts w:ascii="Calibri" w:hAnsi="Calibri" w:cs="Calibri"/>
                <w:szCs w:val="22"/>
              </w:rPr>
            </w:pPr>
            <w:r w:rsidRPr="00582146">
              <w:rPr>
                <w:rFonts w:ascii="Calibri" w:hAnsi="Calibri" w:cs="Calibri"/>
                <w:szCs w:val="22"/>
              </w:rPr>
              <w:t xml:space="preserve">Διαφοροποίηση περιεχομένου/αντικειμένου συμβουλευτικής υπηρεσίας, εφόσον υφίσταται. </w:t>
            </w:r>
          </w:p>
        </w:tc>
        <w:tc>
          <w:tcPr>
            <w:tcW w:w="3939" w:type="dxa"/>
          </w:tcPr>
          <w:p w14:paraId="588B80C4" w14:textId="77777777" w:rsidR="00CA2FDB" w:rsidRPr="00582146" w:rsidRDefault="00CA2FDB" w:rsidP="00003468">
            <w:pPr>
              <w:pStyle w:val="Tablebullet1"/>
              <w:numPr>
                <w:ilvl w:val="0"/>
                <w:numId w:val="0"/>
              </w:numPr>
              <w:spacing w:line="276" w:lineRule="auto"/>
              <w:ind w:left="340" w:hanging="340"/>
              <w:contextualSpacing w:val="0"/>
              <w:rPr>
                <w:rFonts w:ascii="Calibri" w:hAnsi="Calibri" w:cs="Calibri"/>
                <w:szCs w:val="22"/>
                <w:u w:val="single"/>
              </w:rPr>
            </w:pPr>
            <w:r w:rsidRPr="00582146">
              <w:rPr>
                <w:rFonts w:ascii="Calibri" w:hAnsi="Calibri" w:cs="Calibri"/>
                <w:szCs w:val="22"/>
                <w:u w:val="single"/>
              </w:rPr>
              <w:t>Ελέγχονται:</w:t>
            </w:r>
          </w:p>
          <w:p w14:paraId="7AD7B7C4" w14:textId="77777777" w:rsidR="00CA2FDB" w:rsidRPr="00582146" w:rsidRDefault="00CA2FDB" w:rsidP="00003468">
            <w:pPr>
              <w:pStyle w:val="Tablebullet1"/>
              <w:spacing w:line="276" w:lineRule="auto"/>
              <w:contextualSpacing w:val="0"/>
              <w:rPr>
                <w:rFonts w:ascii="Calibri" w:hAnsi="Calibri" w:cs="Calibri"/>
                <w:szCs w:val="22"/>
              </w:rPr>
            </w:pPr>
            <w:r w:rsidRPr="00582146">
              <w:rPr>
                <w:rFonts w:ascii="Calibri" w:hAnsi="Calibri" w:cs="Calibri"/>
                <w:szCs w:val="22"/>
              </w:rPr>
              <w:t>Η συνάφεια της συμβουλευτικής υπηρεσίας με το έργο και την απόφαση υπαγωγής.</w:t>
            </w:r>
          </w:p>
          <w:p w14:paraId="40B1CEDE" w14:textId="77777777" w:rsidR="00CA2FDB" w:rsidRPr="00582146" w:rsidRDefault="00CA2FDB" w:rsidP="00003468">
            <w:pPr>
              <w:pStyle w:val="Tablebullet1"/>
              <w:spacing w:line="276" w:lineRule="auto"/>
              <w:contextualSpacing w:val="0"/>
              <w:rPr>
                <w:rFonts w:ascii="Calibri" w:hAnsi="Calibri" w:cs="Calibri"/>
                <w:szCs w:val="22"/>
              </w:rPr>
            </w:pPr>
            <w:r w:rsidRPr="00582146">
              <w:rPr>
                <w:rFonts w:ascii="Calibri" w:hAnsi="Calibri" w:cs="Calibri"/>
                <w:szCs w:val="22"/>
              </w:rPr>
              <w:t>Η συμβουλευτική υπηρεσία δεν συνδέεται με τις συνήθεις λειτουργικές δαπάνες της επιχείρησης.</w:t>
            </w:r>
          </w:p>
        </w:tc>
      </w:tr>
    </w:tbl>
    <w:p w14:paraId="14F6FD3E" w14:textId="6A0EF2EC" w:rsidR="00652262" w:rsidRDefault="00CA2FDB" w:rsidP="00CA2FDB">
      <w:pPr>
        <w:spacing w:before="240" w:after="0" w:line="276" w:lineRule="auto"/>
        <w:rPr>
          <w:rFonts w:ascii="Calibri" w:hAnsi="Calibri" w:cs="Calibri"/>
        </w:rPr>
      </w:pPr>
      <w:r w:rsidRPr="00582146">
        <w:rPr>
          <w:rFonts w:ascii="Calibri" w:hAnsi="Calibri" w:cs="Calibri"/>
        </w:rPr>
        <w:t>Για τις υπόλοιπες κατηγορίες δαπανών πέραν τη δαπάνης για τις συμβουλευτικές υπηρεσίες ισχύουν οι προβλέψεις του Άρθρου 9 της ΚΥΑ (</w:t>
      </w:r>
      <w:proofErr w:type="spellStart"/>
      <w:r w:rsidRPr="00582146">
        <w:rPr>
          <w:rFonts w:ascii="Calibri" w:hAnsi="Calibri" w:cs="Calibri"/>
        </w:rPr>
        <w:t>Αριθμ</w:t>
      </w:r>
      <w:proofErr w:type="spellEnd"/>
      <w:r w:rsidRPr="00582146">
        <w:rPr>
          <w:rFonts w:ascii="Calibri" w:hAnsi="Calibri" w:cs="Calibri"/>
        </w:rPr>
        <w:t>. ΥΠΕΝ/ΥΔΕΝ/76636/339).</w:t>
      </w:r>
    </w:p>
    <w:p w14:paraId="5A8A43F7" w14:textId="77777777" w:rsidR="00652262" w:rsidRDefault="00652262">
      <w:pPr>
        <w:spacing w:after="0" w:line="240" w:lineRule="auto"/>
        <w:rPr>
          <w:rFonts w:ascii="Calibri" w:hAnsi="Calibri" w:cs="Calibri"/>
        </w:rPr>
      </w:pPr>
      <w:r>
        <w:rPr>
          <w:rFonts w:ascii="Calibri" w:hAnsi="Calibri" w:cs="Calibri"/>
        </w:rPr>
        <w:br w:type="page"/>
      </w:r>
    </w:p>
    <w:p w14:paraId="625DEA4C" w14:textId="77777777" w:rsidR="00CA2FDB" w:rsidRPr="002B5A7A" w:rsidRDefault="00CA2FDB">
      <w:pPr>
        <w:pStyle w:val="2"/>
        <w:numPr>
          <w:ilvl w:val="1"/>
          <w:numId w:val="120"/>
        </w:numPr>
        <w:spacing w:before="240" w:line="276" w:lineRule="auto"/>
        <w:ind w:left="567" w:hanging="567"/>
        <w:rPr>
          <w:rFonts w:ascii="Calibri" w:hAnsi="Calibri" w:cs="Calibri"/>
          <w:b/>
          <w:bCs/>
        </w:rPr>
      </w:pPr>
      <w:bookmarkStart w:id="48" w:name="_Toc224561876"/>
      <w:r w:rsidRPr="002B5A7A">
        <w:rPr>
          <w:rFonts w:ascii="Calibri" w:hAnsi="Calibri" w:cs="Calibri"/>
          <w:b/>
          <w:bCs/>
        </w:rPr>
        <w:lastRenderedPageBreak/>
        <w:t>Άλλα Στοιχεία Ελέγχου / Υποχρεώσεις Δικαιούχων</w:t>
      </w:r>
      <w:bookmarkEnd w:id="48"/>
    </w:p>
    <w:p w14:paraId="47F24559" w14:textId="77777777" w:rsidR="00CA2FDB" w:rsidRPr="00582146" w:rsidRDefault="00CA2FDB">
      <w:pPr>
        <w:pStyle w:val="2"/>
        <w:numPr>
          <w:ilvl w:val="2"/>
          <w:numId w:val="120"/>
        </w:numPr>
        <w:spacing w:before="240" w:after="240" w:line="276" w:lineRule="auto"/>
        <w:ind w:left="1077"/>
        <w:rPr>
          <w:rFonts w:ascii="Calibri" w:hAnsi="Calibri" w:cs="Calibri"/>
          <w:b/>
          <w:bCs/>
          <w:sz w:val="22"/>
          <w:szCs w:val="22"/>
        </w:rPr>
      </w:pPr>
      <w:r w:rsidRPr="00582146">
        <w:rPr>
          <w:rFonts w:ascii="Calibri" w:hAnsi="Calibri" w:cs="Calibri"/>
          <w:b/>
          <w:bCs/>
          <w:sz w:val="22"/>
          <w:szCs w:val="22"/>
        </w:rPr>
        <w:t>Συμμόρφωση Δικαιούχου με συστάσεις προηγούμενων ελέγχων</w:t>
      </w:r>
    </w:p>
    <w:p w14:paraId="345B4E49" w14:textId="77777777" w:rsidR="00CA2FDB" w:rsidRPr="00582146" w:rsidRDefault="00CA2FDB" w:rsidP="00CA2FDB">
      <w:pPr>
        <w:spacing w:before="240" w:after="0" w:line="276" w:lineRule="auto"/>
        <w:jc w:val="both"/>
        <w:rPr>
          <w:rFonts w:ascii="Calibri" w:hAnsi="Calibri" w:cs="Calibri"/>
        </w:rPr>
      </w:pPr>
      <w:r w:rsidRPr="00582146">
        <w:rPr>
          <w:rFonts w:ascii="Calibri" w:hAnsi="Calibri" w:cs="Calibri"/>
        </w:rPr>
        <w:t>Κατά τη διάρκεια της επιτόπιας επίσκεψης ελέγχθηκε η συμμόρφωση του δικαιούχου με τυχόν συστάσεις προγενέστερων επαληθεύσεων/επιθεωρήσεων/ελέγχων που έχουν διενεργηθεί (από Φορέα Υλοποίησης, Φορέα Ελέγχου, ΕΕΣΥΠ, ΕΥΣΤΑ, Αρχή Ελέγχου, Εξωτερικοί Ελεγκτές λοιπά ελεγκτικά όργανα εθνικά ή της Ε.Ε.), περιλαμβανομένων των δειγματοληπτικών ελέγχων που αναγράφονται στην ΚΥΑ προκήρυξης της Δράσης.</w:t>
      </w:r>
    </w:p>
    <w:p w14:paraId="2DD71007" w14:textId="77777777" w:rsidR="00CA2FDB" w:rsidRDefault="00CA2FDB">
      <w:pPr>
        <w:pStyle w:val="2"/>
        <w:numPr>
          <w:ilvl w:val="2"/>
          <w:numId w:val="120"/>
        </w:numPr>
        <w:spacing w:before="240" w:after="240" w:line="276" w:lineRule="auto"/>
        <w:ind w:left="1077"/>
        <w:rPr>
          <w:rFonts w:ascii="Calibri" w:hAnsi="Calibri" w:cs="Calibri"/>
          <w:b/>
          <w:bCs/>
          <w:sz w:val="22"/>
          <w:szCs w:val="22"/>
        </w:rPr>
      </w:pPr>
      <w:r w:rsidRPr="00582146">
        <w:rPr>
          <w:rFonts w:ascii="Calibri" w:hAnsi="Calibri" w:cs="Calibri"/>
          <w:b/>
          <w:bCs/>
          <w:sz w:val="22"/>
          <w:szCs w:val="22"/>
        </w:rPr>
        <w:t>Όροι Ενημέρωσης</w:t>
      </w:r>
      <w:r>
        <w:rPr>
          <w:rFonts w:ascii="Calibri" w:hAnsi="Calibri" w:cs="Calibri"/>
          <w:b/>
          <w:bCs/>
          <w:sz w:val="22"/>
          <w:szCs w:val="22"/>
        </w:rPr>
        <w:t xml:space="preserve"> </w:t>
      </w:r>
      <w:r w:rsidRPr="00582146">
        <w:rPr>
          <w:rFonts w:ascii="Calibri" w:hAnsi="Calibri" w:cs="Calibri"/>
          <w:b/>
          <w:bCs/>
          <w:sz w:val="22"/>
          <w:szCs w:val="22"/>
        </w:rPr>
        <w:t>/</w:t>
      </w:r>
      <w:r>
        <w:rPr>
          <w:rFonts w:ascii="Calibri" w:hAnsi="Calibri" w:cs="Calibri"/>
          <w:b/>
          <w:bCs/>
          <w:sz w:val="22"/>
          <w:szCs w:val="22"/>
        </w:rPr>
        <w:t xml:space="preserve"> </w:t>
      </w:r>
      <w:r w:rsidRPr="00582146">
        <w:rPr>
          <w:rFonts w:ascii="Calibri" w:hAnsi="Calibri" w:cs="Calibri"/>
          <w:b/>
          <w:bCs/>
          <w:sz w:val="22"/>
          <w:szCs w:val="22"/>
        </w:rPr>
        <w:t>Δημοσιότητας</w:t>
      </w:r>
    </w:p>
    <w:tbl>
      <w:tblPr>
        <w:tblW w:w="964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835"/>
        <w:gridCol w:w="4112"/>
      </w:tblGrid>
      <w:tr w:rsidR="00652262" w:rsidRPr="00582146" w14:paraId="38273B05" w14:textId="77777777" w:rsidTr="00121558">
        <w:trPr>
          <w:tblHeader/>
        </w:trPr>
        <w:tc>
          <w:tcPr>
            <w:tcW w:w="2694" w:type="dxa"/>
            <w:shd w:val="clear" w:color="auto" w:fill="D9D9D9"/>
          </w:tcPr>
          <w:p w14:paraId="2B3E7DDA" w14:textId="77777777" w:rsidR="00652262" w:rsidRPr="00582146" w:rsidRDefault="00652262" w:rsidP="00121558">
            <w:pPr>
              <w:spacing w:after="0" w:line="276" w:lineRule="auto"/>
              <w:rPr>
                <w:rFonts w:ascii="Calibri" w:hAnsi="Calibri" w:cs="Calibri"/>
              </w:rPr>
            </w:pPr>
            <w:r w:rsidRPr="00582146">
              <w:rPr>
                <w:rFonts w:ascii="Calibri" w:hAnsi="Calibri" w:cs="Calibri"/>
              </w:rPr>
              <w:t>Υποχρέωση</w:t>
            </w:r>
          </w:p>
        </w:tc>
        <w:tc>
          <w:tcPr>
            <w:tcW w:w="2835" w:type="dxa"/>
            <w:shd w:val="clear" w:color="auto" w:fill="D9D9D9"/>
          </w:tcPr>
          <w:p w14:paraId="176EEC9D" w14:textId="77777777" w:rsidR="00652262" w:rsidRPr="00582146" w:rsidRDefault="00652262" w:rsidP="00121558">
            <w:pPr>
              <w:spacing w:after="0" w:line="276" w:lineRule="auto"/>
              <w:rPr>
                <w:rFonts w:ascii="Calibri" w:hAnsi="Calibri" w:cs="Calibri"/>
              </w:rPr>
            </w:pPr>
            <w:r w:rsidRPr="00582146">
              <w:rPr>
                <w:rFonts w:ascii="Calibri" w:hAnsi="Calibri" w:cs="Calibri"/>
              </w:rPr>
              <w:t>Σημείο Ελέγχου</w:t>
            </w:r>
          </w:p>
        </w:tc>
        <w:tc>
          <w:tcPr>
            <w:tcW w:w="4112" w:type="dxa"/>
            <w:shd w:val="clear" w:color="auto" w:fill="D9D9D9"/>
          </w:tcPr>
          <w:p w14:paraId="15780367" w14:textId="77777777" w:rsidR="00652262" w:rsidRPr="00582146" w:rsidRDefault="00652262" w:rsidP="00121558">
            <w:pPr>
              <w:spacing w:after="0" w:line="276" w:lineRule="auto"/>
              <w:rPr>
                <w:rFonts w:ascii="Calibri" w:hAnsi="Calibri" w:cs="Calibri"/>
              </w:rPr>
            </w:pPr>
            <w:r w:rsidRPr="00582146">
              <w:rPr>
                <w:rFonts w:ascii="Calibri" w:hAnsi="Calibri" w:cs="Calibri"/>
              </w:rPr>
              <w:t>Παρατηρήσεις / Σχόλια</w:t>
            </w:r>
          </w:p>
        </w:tc>
      </w:tr>
      <w:tr w:rsidR="00652262" w:rsidRPr="00582146" w14:paraId="631D8C9F" w14:textId="77777777" w:rsidTr="00121558">
        <w:trPr>
          <w:trHeight w:val="5510"/>
        </w:trPr>
        <w:tc>
          <w:tcPr>
            <w:tcW w:w="2694" w:type="dxa"/>
          </w:tcPr>
          <w:p w14:paraId="540FF5EC" w14:textId="77777777" w:rsidR="00652262" w:rsidRPr="00582146" w:rsidRDefault="00652262" w:rsidP="00121558">
            <w:pPr>
              <w:spacing w:after="0" w:line="276" w:lineRule="auto"/>
              <w:rPr>
                <w:rFonts w:ascii="Calibri" w:hAnsi="Calibri" w:cs="Calibri"/>
              </w:rPr>
            </w:pPr>
            <w:r w:rsidRPr="00582146">
              <w:rPr>
                <w:rFonts w:ascii="Calibri" w:hAnsi="Calibri" w:cs="Calibri"/>
              </w:rPr>
              <w:t xml:space="preserve">Οι τελικοί δικαιούχοι ενίσχυσης της παρούσας δράσης, υποχρεούνται να μνημονεύσουν ρητά την προέλευση των κονδυλίων και να εξασφαλίσουν την προβολή της με την εμφάνιση του εμβλήματος της Ένωσης και σχετικής δήλωσης χρηματοδότησης με την ένδειξη «Χρηματοδοτείται από την Ευρωπαϊκή Ένωση </w:t>
            </w:r>
            <w:proofErr w:type="spellStart"/>
            <w:r w:rsidRPr="00582146">
              <w:rPr>
                <w:rFonts w:ascii="Calibri" w:hAnsi="Calibri" w:cs="Calibri"/>
              </w:rPr>
              <w:t>Next</w:t>
            </w:r>
            <w:proofErr w:type="spellEnd"/>
            <w:r w:rsidRPr="00582146">
              <w:rPr>
                <w:rFonts w:ascii="Calibri" w:hAnsi="Calibri" w:cs="Calibri"/>
              </w:rPr>
              <w:t xml:space="preserve"> </w:t>
            </w:r>
            <w:proofErr w:type="spellStart"/>
            <w:r w:rsidRPr="00582146">
              <w:rPr>
                <w:rFonts w:ascii="Calibri" w:hAnsi="Calibri" w:cs="Calibri"/>
              </w:rPr>
              <w:t>Generation</w:t>
            </w:r>
            <w:proofErr w:type="spellEnd"/>
            <w:r w:rsidRPr="00582146">
              <w:rPr>
                <w:rFonts w:ascii="Calibri" w:hAnsi="Calibri" w:cs="Calibri"/>
              </w:rPr>
              <w:t xml:space="preserve"> EU».</w:t>
            </w:r>
          </w:p>
        </w:tc>
        <w:tc>
          <w:tcPr>
            <w:tcW w:w="2835" w:type="dxa"/>
          </w:tcPr>
          <w:p w14:paraId="035A470A" w14:textId="77777777" w:rsidR="00652262" w:rsidRPr="00582146" w:rsidRDefault="00652262" w:rsidP="00121558">
            <w:pPr>
              <w:pStyle w:val="Tablebullet1"/>
              <w:numPr>
                <w:ilvl w:val="0"/>
                <w:numId w:val="0"/>
              </w:numPr>
              <w:spacing w:line="276" w:lineRule="auto"/>
              <w:contextualSpacing w:val="0"/>
              <w:rPr>
                <w:rFonts w:ascii="Calibri" w:hAnsi="Calibri" w:cs="Calibri"/>
                <w:szCs w:val="22"/>
                <w:u w:val="single"/>
              </w:rPr>
            </w:pPr>
            <w:r w:rsidRPr="00582146">
              <w:rPr>
                <w:rFonts w:ascii="Calibri" w:hAnsi="Calibri" w:cs="Calibri"/>
                <w:szCs w:val="22"/>
              </w:rPr>
              <w:t>Η προβολή και ενημέρωση αναφορικά με τη χρηματοδοτική στήριξη μπορεί να πραγματοποιείται:</w:t>
            </w:r>
          </w:p>
          <w:p w14:paraId="3963F81D" w14:textId="77777777" w:rsidR="00652262" w:rsidRPr="00582146" w:rsidRDefault="00652262" w:rsidP="00121558">
            <w:pPr>
              <w:pStyle w:val="Tablebullet1"/>
              <w:spacing w:line="276" w:lineRule="auto"/>
              <w:contextualSpacing w:val="0"/>
              <w:rPr>
                <w:rFonts w:ascii="Calibri" w:hAnsi="Calibri" w:cs="Calibri"/>
                <w:szCs w:val="22"/>
              </w:rPr>
            </w:pPr>
            <w:r w:rsidRPr="00582146">
              <w:rPr>
                <w:rFonts w:ascii="Calibri" w:hAnsi="Calibri" w:cs="Calibri"/>
                <w:szCs w:val="22"/>
              </w:rPr>
              <w:t>Μέσω διαδικτυακού τόπου</w:t>
            </w:r>
            <w:r>
              <w:rPr>
                <w:rFonts w:ascii="Calibri" w:hAnsi="Calibri" w:cs="Calibri"/>
                <w:szCs w:val="22"/>
              </w:rPr>
              <w:t>.</w:t>
            </w:r>
          </w:p>
          <w:p w14:paraId="4B325430" w14:textId="77777777" w:rsidR="00652262" w:rsidRPr="00582146" w:rsidRDefault="00652262" w:rsidP="00121558">
            <w:pPr>
              <w:pStyle w:val="Tablebullet1"/>
              <w:spacing w:line="276" w:lineRule="auto"/>
              <w:contextualSpacing w:val="0"/>
              <w:rPr>
                <w:rFonts w:ascii="Calibri" w:hAnsi="Calibri" w:cs="Calibri"/>
                <w:szCs w:val="22"/>
              </w:rPr>
            </w:pPr>
            <w:r w:rsidRPr="00582146">
              <w:rPr>
                <w:rFonts w:ascii="Calibri" w:hAnsi="Calibri" w:cs="Calibri"/>
                <w:szCs w:val="22"/>
              </w:rPr>
              <w:t>Μέσω τοποθέτησης πινακίδας ή έντυπης αφίσας μεγέθους Α3 (αναλόγως προϋπολογισμού επένδυσης)</w:t>
            </w:r>
            <w:r>
              <w:rPr>
                <w:rFonts w:ascii="Calibri" w:hAnsi="Calibri" w:cs="Calibri"/>
                <w:szCs w:val="22"/>
              </w:rPr>
              <w:t>.</w:t>
            </w:r>
          </w:p>
          <w:p w14:paraId="64D4A59A" w14:textId="77777777" w:rsidR="00652262" w:rsidRPr="00582146" w:rsidRDefault="00652262" w:rsidP="00121558">
            <w:pPr>
              <w:pStyle w:val="Tablebullet1"/>
              <w:spacing w:line="276" w:lineRule="auto"/>
              <w:contextualSpacing w:val="0"/>
              <w:rPr>
                <w:rFonts w:ascii="Calibri" w:hAnsi="Calibri" w:cs="Calibri"/>
                <w:szCs w:val="22"/>
              </w:rPr>
            </w:pPr>
            <w:r w:rsidRPr="00582146">
              <w:rPr>
                <w:rFonts w:ascii="Calibri" w:hAnsi="Calibri" w:cs="Calibri"/>
                <w:szCs w:val="22"/>
              </w:rPr>
              <w:t>Μέσω επικοινωνιακής ενέργειας (π.χ. καμπάνια, εκδήλωση) για εμβληματικά επενδυτικά σχέδια άνω των 10.000.000,00€.</w:t>
            </w:r>
          </w:p>
        </w:tc>
        <w:tc>
          <w:tcPr>
            <w:tcW w:w="4112" w:type="dxa"/>
          </w:tcPr>
          <w:p w14:paraId="4CE201ED" w14:textId="77777777" w:rsidR="00652262" w:rsidRPr="00582146" w:rsidRDefault="00652262" w:rsidP="00121558">
            <w:pPr>
              <w:pStyle w:val="Tablebullet1"/>
              <w:numPr>
                <w:ilvl w:val="0"/>
                <w:numId w:val="0"/>
              </w:numPr>
              <w:spacing w:line="276" w:lineRule="auto"/>
              <w:ind w:left="340" w:hanging="340"/>
              <w:contextualSpacing w:val="0"/>
              <w:rPr>
                <w:rFonts w:ascii="Calibri" w:hAnsi="Calibri" w:cs="Calibri"/>
                <w:szCs w:val="22"/>
                <w:u w:val="single"/>
              </w:rPr>
            </w:pPr>
            <w:r w:rsidRPr="00582146">
              <w:rPr>
                <w:rFonts w:ascii="Calibri" w:hAnsi="Calibri" w:cs="Calibri"/>
                <w:szCs w:val="22"/>
                <w:u w:val="single"/>
              </w:rPr>
              <w:t>Ελέγχονται:</w:t>
            </w:r>
          </w:p>
          <w:p w14:paraId="1570BA0A" w14:textId="77777777" w:rsidR="00652262" w:rsidRPr="00582146" w:rsidRDefault="00652262" w:rsidP="00121558">
            <w:pPr>
              <w:pStyle w:val="Tablebullet1"/>
              <w:spacing w:line="276" w:lineRule="auto"/>
              <w:contextualSpacing w:val="0"/>
              <w:rPr>
                <w:rFonts w:ascii="Calibri" w:hAnsi="Calibri" w:cs="Calibri"/>
                <w:szCs w:val="22"/>
              </w:rPr>
            </w:pPr>
            <w:r w:rsidRPr="00582146">
              <w:rPr>
                <w:rFonts w:ascii="Calibri" w:hAnsi="Calibri" w:cs="Calibri"/>
                <w:szCs w:val="22"/>
              </w:rPr>
              <w:t xml:space="preserve">Η ένδειξη είναι ορατή κατά την είσοδο στον </w:t>
            </w:r>
            <w:proofErr w:type="spellStart"/>
            <w:r w:rsidRPr="00582146">
              <w:rPr>
                <w:rFonts w:ascii="Calibri" w:hAnsi="Calibri" w:cs="Calibri"/>
                <w:szCs w:val="22"/>
              </w:rPr>
              <w:t>ιστότοπο</w:t>
            </w:r>
            <w:proofErr w:type="spellEnd"/>
            <w:r w:rsidRPr="00582146">
              <w:rPr>
                <w:rFonts w:ascii="Calibri" w:hAnsi="Calibri" w:cs="Calibri"/>
                <w:szCs w:val="22"/>
              </w:rPr>
              <w:t xml:space="preserve"> του φορέα επένδυσης.</w:t>
            </w:r>
          </w:p>
          <w:p w14:paraId="209DDC6A" w14:textId="77777777" w:rsidR="00652262" w:rsidRPr="00582146" w:rsidRDefault="00652262" w:rsidP="00121558">
            <w:pPr>
              <w:pStyle w:val="Tablebullet1"/>
              <w:spacing w:line="276" w:lineRule="auto"/>
              <w:contextualSpacing w:val="0"/>
              <w:rPr>
                <w:rFonts w:ascii="Calibri" w:hAnsi="Calibri" w:cs="Calibri"/>
                <w:szCs w:val="22"/>
              </w:rPr>
            </w:pPr>
            <w:r w:rsidRPr="00582146">
              <w:rPr>
                <w:rFonts w:ascii="Calibri" w:hAnsi="Calibri" w:cs="Calibri"/>
                <w:szCs w:val="22"/>
              </w:rPr>
              <w:t xml:space="preserve">Η πινακίδα είναι τοποθετημένη σε εμφανές σημείο της ενισχυόμενης αναφορικά με τη συνδρομή του Ταμείου Ανάκαμψης στην υλοποίηση του έργου. </w:t>
            </w:r>
          </w:p>
        </w:tc>
      </w:tr>
    </w:tbl>
    <w:p w14:paraId="567A41E3" w14:textId="1A6A6569" w:rsidR="00652262" w:rsidRDefault="00652262" w:rsidP="00652262"/>
    <w:p w14:paraId="7EC12D0E" w14:textId="77777777" w:rsidR="00652262" w:rsidRDefault="00652262">
      <w:pPr>
        <w:spacing w:after="0" w:line="240" w:lineRule="auto"/>
      </w:pPr>
      <w:r>
        <w:br w:type="page"/>
      </w:r>
    </w:p>
    <w:p w14:paraId="0F3AF34B" w14:textId="77777777" w:rsidR="00CA2FDB" w:rsidRPr="002B5A7A" w:rsidRDefault="00CA2FDB">
      <w:pPr>
        <w:pStyle w:val="1"/>
        <w:numPr>
          <w:ilvl w:val="0"/>
          <w:numId w:val="120"/>
        </w:numPr>
        <w:spacing w:before="240"/>
        <w:ind w:left="425" w:right="0" w:hanging="425"/>
        <w:jc w:val="both"/>
        <w:rPr>
          <w:rStyle w:val="eop"/>
        </w:rPr>
      </w:pPr>
      <w:bookmarkStart w:id="49" w:name="_Toc224561877"/>
      <w:r w:rsidRPr="002B5A7A">
        <w:rPr>
          <w:rStyle w:val="eop"/>
        </w:rPr>
        <w:lastRenderedPageBreak/>
        <w:t>ΒΗΜΑ 5</w:t>
      </w:r>
      <w:bookmarkEnd w:id="49"/>
    </w:p>
    <w:p w14:paraId="639431CD" w14:textId="77777777" w:rsidR="00CA2FDB" w:rsidRPr="002B5A7A" w:rsidRDefault="00CA2FDB">
      <w:pPr>
        <w:pStyle w:val="2"/>
        <w:numPr>
          <w:ilvl w:val="1"/>
          <w:numId w:val="120"/>
        </w:numPr>
        <w:spacing w:before="240" w:line="276" w:lineRule="auto"/>
        <w:ind w:left="567" w:hanging="567"/>
        <w:rPr>
          <w:rFonts w:ascii="Calibri" w:hAnsi="Calibri" w:cs="Calibri"/>
          <w:b/>
          <w:bCs/>
        </w:rPr>
      </w:pPr>
      <w:bookmarkStart w:id="50" w:name="_Toc213739226"/>
      <w:bookmarkStart w:id="51" w:name="_Toc213743072"/>
      <w:bookmarkStart w:id="52" w:name="_Toc213743157"/>
      <w:bookmarkStart w:id="53" w:name="_Toc213743249"/>
      <w:bookmarkStart w:id="54" w:name="_Toc213743298"/>
      <w:bookmarkStart w:id="55" w:name="_Toc213858740"/>
      <w:bookmarkStart w:id="56" w:name="_Toc224561878"/>
      <w:bookmarkEnd w:id="50"/>
      <w:bookmarkEnd w:id="51"/>
      <w:bookmarkEnd w:id="52"/>
      <w:bookmarkEnd w:id="53"/>
      <w:bookmarkEnd w:id="54"/>
      <w:bookmarkEnd w:id="55"/>
      <w:r w:rsidRPr="002B5A7A">
        <w:rPr>
          <w:rFonts w:ascii="Calibri" w:hAnsi="Calibri" w:cs="Calibri"/>
          <w:b/>
          <w:bCs/>
        </w:rPr>
        <w:t>Γενικά</w:t>
      </w:r>
      <w:bookmarkEnd w:id="56"/>
    </w:p>
    <w:p w14:paraId="47477018" w14:textId="77777777" w:rsidR="00CA2FDB" w:rsidRPr="00E76737" w:rsidRDefault="00CA2FDB" w:rsidP="00CA2FDB">
      <w:pPr>
        <w:spacing w:before="240" w:after="0" w:line="276" w:lineRule="auto"/>
        <w:jc w:val="both"/>
        <w:rPr>
          <w:rFonts w:ascii="Calibri" w:hAnsi="Calibri" w:cs="Calibri"/>
        </w:rPr>
      </w:pPr>
      <w:r w:rsidRPr="00E76737">
        <w:rPr>
          <w:rFonts w:ascii="Calibri" w:hAnsi="Calibri" w:cs="Calibri"/>
        </w:rPr>
        <w:t>Σημειώνεται ότι η Έκθεση Πιστοποίησης αποτυπώνει το αποτέλεσμα της επιτόπιας επίσκεψης στον χώρο υλοποίησης της επένδυσης και, συγκεκριμένα, τους ελέγχους που πραγματοποιήθηκαν και τα έγγραφα που εξετάστηκαν προκειμένου για την πιστοποίηση της ορθής εκτέλεσης του φυσικού και οικονομικού αντικειμένου, καθώς και για την πιστοποίηση της ολοκλήρωσης του επενδυτικού σχεδίου, σύμφωνα με όσα ορίζονται στην εγκριτική απόφαση ενίσχυσης/απόφαση υπαγωγής, στην ΚΥΑ προκήρυξης της Δράσης και στην εθνική νομοθεσία που είναι σχετική με τις δαπάνες της αίτησης ενίσχυσης, κατά τα οριζόμενα στο πλαίσιο του Βήματος 4 της διαδικασίας επιτόπιου ελέγχου.</w:t>
      </w:r>
    </w:p>
    <w:p w14:paraId="1AA434C5" w14:textId="77777777" w:rsidR="00CA2FDB" w:rsidRPr="00E76737" w:rsidRDefault="00CA2FDB" w:rsidP="00CA2FDB">
      <w:pPr>
        <w:spacing w:before="240" w:after="0" w:line="276" w:lineRule="auto"/>
        <w:jc w:val="both"/>
        <w:rPr>
          <w:rFonts w:ascii="Calibri" w:hAnsi="Calibri" w:cs="Calibri"/>
        </w:rPr>
      </w:pPr>
      <w:r w:rsidRPr="00E76737">
        <w:rPr>
          <w:rFonts w:ascii="Calibri" w:hAnsi="Calibri" w:cs="Calibri"/>
        </w:rPr>
        <w:t>Το σχέδιο της Έκθεσης Πιστοποίησης, μετά τη σύνταξη και υπογραφή της από τους συντάκτες της, αποστέλλεται, ψηφιακά υπογεγραμμένη από τον Ανεξάρτητο Μηχανικό, στον Φορέα Ελέγχου μαζί με το σχετικό υλικό ελέγχου.</w:t>
      </w:r>
    </w:p>
    <w:p w14:paraId="28891A32" w14:textId="77777777" w:rsidR="00CA2FDB" w:rsidRPr="00E76737" w:rsidRDefault="00CA2FDB" w:rsidP="00CA2FDB">
      <w:pPr>
        <w:spacing w:before="240" w:after="0" w:line="276" w:lineRule="auto"/>
        <w:jc w:val="both"/>
        <w:rPr>
          <w:rFonts w:ascii="Calibri" w:hAnsi="Calibri" w:cs="Calibri"/>
        </w:rPr>
      </w:pPr>
      <w:r w:rsidRPr="00E76737">
        <w:rPr>
          <w:rFonts w:ascii="Calibri" w:hAnsi="Calibri" w:cs="Calibri"/>
        </w:rPr>
        <w:t>Δεν αποκλείεται ο Φορέας Ελέγχου να επιστρέψει την Έκθεση Πιστοποίησης, προς συμπλήρωση και εκ νέου υποβολή της.</w:t>
      </w:r>
    </w:p>
    <w:p w14:paraId="2EBEC595" w14:textId="77777777" w:rsidR="00CA2FDB" w:rsidRPr="00E76737" w:rsidRDefault="00CA2FDB" w:rsidP="00CA2FDB">
      <w:pPr>
        <w:spacing w:before="240" w:after="0" w:line="276" w:lineRule="auto"/>
        <w:jc w:val="both"/>
        <w:rPr>
          <w:rFonts w:ascii="Calibri" w:hAnsi="Calibri" w:cs="Calibri"/>
        </w:rPr>
      </w:pPr>
      <w:r w:rsidRPr="00E76737">
        <w:rPr>
          <w:rFonts w:ascii="Calibri" w:hAnsi="Calibri" w:cs="Calibri"/>
        </w:rPr>
        <w:t xml:space="preserve">Με την αποδοχή της Έκθεσης Πιστοποίησης από τον Φορέα Ελέγχου και την αποστολή σχετικής εισήγησης του προς τον Φορέα Υλοποίησης και με ευθύνη του τελευταίου, αναρτώνται στο πληροφοριακό σύστημα τόσο η Έκθεση Επαλήθευσης όσο και η Έκθεση Πιστοποίησης του συγκεκριμένου τελικού αιτήματος καταβολής της ενίσχυσης . Με τον τρόπο αυτό,  οι δικαιούχοι ενημερώνονται για το περιεχόμενο των εκθέσεων, ώστε να τους δοθεί η δυνατότητα της υποβολής, μέσω του πληροφοριακού συστήματος, τυχόν αντιρρήσεων επί της Έκθεσης Πιστοποίησης, η οποία αποτελεί την τελική εισήγηση του Φορέα Ελέγχου. </w:t>
      </w:r>
    </w:p>
    <w:p w14:paraId="67AEC1AA" w14:textId="77777777" w:rsidR="00CA2FDB" w:rsidRPr="00E76737" w:rsidRDefault="00CA2FDB" w:rsidP="00CA2FDB">
      <w:pPr>
        <w:spacing w:before="240" w:after="0" w:line="276" w:lineRule="auto"/>
        <w:jc w:val="both"/>
        <w:rPr>
          <w:rFonts w:ascii="Calibri" w:hAnsi="Calibri" w:cs="Calibri"/>
        </w:rPr>
      </w:pPr>
      <w:r w:rsidRPr="00E76737">
        <w:rPr>
          <w:rFonts w:ascii="Calibri" w:hAnsi="Calibri" w:cs="Calibri"/>
        </w:rPr>
        <w:t>Δικαιούχοι που δεν συμφωνούν με την Έκθεση Πιστοποίησης δύνανται να υποβάλουν αντιρρήσεις, εντός αποκλειστικής προθεσμίας δέκα (10) ημερολογιακών ημερών από τη γνωστοποίηση της Έκθεσης. Η ένσταση αντικρούει το πόρισμα της Έκθεσης βάσει του περιεχομένου της αίτησης ενίσχυσης αλλά και πρόσθετων πληροφοριών και δικαιολογητικών που ο δικαιούχος δύναται να προσκομίσει. Η ομάδα ελέγχου παρέχει τις απόψεις της επί των αντιρρήσεων, εφόσον της ζητηθεί, οι οποίες διαβιβάζονται στην Επιτροπή Ενστάσεων της ΚΥΑ.</w:t>
      </w:r>
    </w:p>
    <w:p w14:paraId="36487D1C" w14:textId="77777777" w:rsidR="00CA2FDB" w:rsidRPr="002B5A7A" w:rsidRDefault="00CA2FDB">
      <w:pPr>
        <w:pStyle w:val="2"/>
        <w:numPr>
          <w:ilvl w:val="1"/>
          <w:numId w:val="120"/>
        </w:numPr>
        <w:spacing w:before="240" w:line="276" w:lineRule="auto"/>
        <w:ind w:left="567" w:hanging="567"/>
        <w:rPr>
          <w:rFonts w:ascii="Calibri" w:hAnsi="Calibri" w:cs="Calibri"/>
          <w:b/>
          <w:bCs/>
        </w:rPr>
      </w:pPr>
      <w:bookmarkStart w:id="57" w:name="_Toc224561879"/>
      <w:r w:rsidRPr="002B5A7A">
        <w:rPr>
          <w:rFonts w:ascii="Calibri" w:hAnsi="Calibri" w:cs="Calibri"/>
          <w:b/>
          <w:bCs/>
        </w:rPr>
        <w:t>Δομή – Ελάχιστο περιεχόμενο Έκθεσης Επιτόπιου Ελέγχου</w:t>
      </w:r>
      <w:bookmarkEnd w:id="57"/>
    </w:p>
    <w:p w14:paraId="15F479A9" w14:textId="77777777" w:rsidR="00CA2FDB" w:rsidRPr="00E76737" w:rsidRDefault="00CA2FDB" w:rsidP="00CA2FDB">
      <w:pPr>
        <w:spacing w:before="240" w:after="0" w:line="276" w:lineRule="auto"/>
        <w:jc w:val="both"/>
        <w:rPr>
          <w:rFonts w:ascii="Calibri" w:hAnsi="Calibri" w:cs="Calibri"/>
        </w:rPr>
      </w:pPr>
      <w:r w:rsidRPr="00E76737">
        <w:rPr>
          <w:rFonts w:ascii="Calibri" w:hAnsi="Calibri" w:cs="Calibri"/>
        </w:rPr>
        <w:t>Προς διευκόλυνση της διενέργειας του επιτόπιου ελέγχου και διασφάλιση ομοιομορφίας των Εκθέσεων Πιστοποίησης, στο Παράρτημα 4 του παρόντος Οδηγού περιέχεται υπόδειγμα Έκθεσης Πιστοποίησης.</w:t>
      </w:r>
    </w:p>
    <w:p w14:paraId="5EEBFDBE" w14:textId="77777777" w:rsidR="00CA2FDB" w:rsidRPr="00E76737" w:rsidRDefault="00CA2FDB" w:rsidP="00CA2FDB">
      <w:pPr>
        <w:spacing w:before="240" w:after="0" w:line="276" w:lineRule="auto"/>
        <w:jc w:val="both"/>
        <w:rPr>
          <w:rFonts w:ascii="Calibri" w:hAnsi="Calibri" w:cs="Calibri"/>
        </w:rPr>
      </w:pPr>
      <w:r w:rsidRPr="00E76737">
        <w:rPr>
          <w:rFonts w:ascii="Calibri" w:hAnsi="Calibri" w:cs="Calibri"/>
        </w:rPr>
        <w:t>Η ομάδα ελέγχου είναι δυνατόν να παραθέσει συμπληρωματικές πληροφορίες, ανάλογα με την ιδιαιτερότητα κάθε περίπτωσης. Η Έκθεση Πιστοποίησης συνοδεύεται από το υλικό ελέγχου, περιλαμβανομένου φωτογραφικού υλικού.</w:t>
      </w:r>
    </w:p>
    <w:p w14:paraId="1E724874" w14:textId="77777777" w:rsidR="00CA2FDB" w:rsidRDefault="00CA2FDB" w:rsidP="00CA2FDB">
      <w:pPr>
        <w:spacing w:after="200" w:line="276" w:lineRule="auto"/>
        <w:rPr>
          <w:rFonts w:cs="Arial"/>
          <w:b/>
          <w:bCs/>
          <w:caps/>
          <w:color w:val="44546A" w:themeColor="text2"/>
          <w:sz w:val="24"/>
        </w:rPr>
      </w:pPr>
      <w:bookmarkStart w:id="58" w:name="_Toc213739229"/>
      <w:bookmarkStart w:id="59" w:name="_Toc213743075"/>
      <w:bookmarkStart w:id="60" w:name="_Toc213743160"/>
      <w:bookmarkStart w:id="61" w:name="_Toc213743252"/>
      <w:bookmarkStart w:id="62" w:name="_Toc213743301"/>
      <w:bookmarkEnd w:id="58"/>
      <w:bookmarkEnd w:id="59"/>
      <w:bookmarkEnd w:id="60"/>
      <w:bookmarkEnd w:id="61"/>
      <w:bookmarkEnd w:id="62"/>
      <w:r>
        <w:br w:type="page"/>
      </w:r>
    </w:p>
    <w:p w14:paraId="2152493C" w14:textId="77777777" w:rsidR="00CA2FDB" w:rsidRPr="002B5A7A" w:rsidRDefault="00CA2FDB">
      <w:pPr>
        <w:pStyle w:val="1"/>
        <w:numPr>
          <w:ilvl w:val="0"/>
          <w:numId w:val="120"/>
        </w:numPr>
        <w:spacing w:before="240"/>
        <w:ind w:left="425" w:right="0" w:hanging="425"/>
        <w:jc w:val="both"/>
        <w:rPr>
          <w:rStyle w:val="eop"/>
        </w:rPr>
      </w:pPr>
      <w:bookmarkStart w:id="63" w:name="_Toc224561880"/>
      <w:r w:rsidRPr="002B5A7A">
        <w:rPr>
          <w:rStyle w:val="eop"/>
        </w:rPr>
        <w:lastRenderedPageBreak/>
        <w:t>ΠΑΡΑΡΤΗΜΑΤΑ ΟΔΗΓΟΥ ΕΛΕΓΧΟΥ</w:t>
      </w:r>
      <w:bookmarkEnd w:id="63"/>
    </w:p>
    <w:p w14:paraId="6CD03406" w14:textId="77777777" w:rsidR="00CA2FDB" w:rsidRPr="00CA2FDB" w:rsidRDefault="00CA2FDB" w:rsidP="00CA2FDB">
      <w:pPr>
        <w:spacing w:before="240" w:after="0"/>
      </w:pPr>
      <w:r w:rsidRPr="001340AA">
        <w:t>ΠΑΡΑΡΤΗΜΑ</w:t>
      </w:r>
      <w:r w:rsidRPr="00CA2FDB">
        <w:t xml:space="preserve"> 1:</w:t>
      </w:r>
      <w:r w:rsidRPr="00CA2FDB">
        <w:tab/>
      </w:r>
      <w:r w:rsidRPr="00CA2FDB">
        <w:tab/>
      </w:r>
      <w:r w:rsidRPr="001340AA">
        <w:t>ΕΠΙΛΕΞΙΜΕΣ</w:t>
      </w:r>
      <w:r w:rsidRPr="00CA2FDB">
        <w:t xml:space="preserve"> </w:t>
      </w:r>
      <w:r w:rsidRPr="001340AA">
        <w:t>ΔΑΠΑΝΕΣ</w:t>
      </w:r>
      <w:r w:rsidRPr="00CA2FDB">
        <w:t xml:space="preserve"> </w:t>
      </w:r>
      <w:r w:rsidRPr="001340AA">
        <w:t>ΤΗΣ</w:t>
      </w:r>
      <w:r w:rsidRPr="00CA2FDB">
        <w:t xml:space="preserve"> </w:t>
      </w:r>
      <w:r w:rsidRPr="001340AA">
        <w:t>ΔΡΑΣΗΣ</w:t>
      </w:r>
      <w:r w:rsidRPr="00CA2FDB">
        <w:t xml:space="preserve"> «</w:t>
      </w:r>
      <w:r w:rsidRPr="00FC2C4D">
        <w:rPr>
          <w:lang w:val="en-US"/>
        </w:rPr>
        <w:t>PRODUC</w:t>
      </w:r>
      <w:r w:rsidRPr="00CA2FDB">
        <w:t>-</w:t>
      </w:r>
      <w:r w:rsidRPr="00FC2C4D">
        <w:rPr>
          <w:lang w:val="en-US"/>
        </w:rPr>
        <w:t>E</w:t>
      </w:r>
      <w:r w:rsidRPr="00CA2FDB">
        <w:t xml:space="preserve"> </w:t>
      </w:r>
      <w:r w:rsidRPr="00FC2C4D">
        <w:rPr>
          <w:lang w:val="en-US"/>
        </w:rPr>
        <w:t>GREEN</w:t>
      </w:r>
      <w:r w:rsidRPr="00CA2FDB">
        <w:t>»</w:t>
      </w:r>
    </w:p>
    <w:p w14:paraId="0A68B0FC" w14:textId="77777777" w:rsidR="00CA2FDB" w:rsidRDefault="00CA2FDB" w:rsidP="00CA2FDB">
      <w:pPr>
        <w:spacing w:before="240" w:after="0"/>
        <w:ind w:left="2127" w:hanging="2127"/>
      </w:pPr>
      <w:r w:rsidRPr="001340AA">
        <w:t>ΠΑΡΑΡΤΗΜΑ</w:t>
      </w:r>
      <w:r>
        <w:t xml:space="preserve"> 2</w:t>
      </w:r>
      <w:r w:rsidRPr="001340AA">
        <w:t>:</w:t>
      </w:r>
      <w:r w:rsidRPr="001340AA">
        <w:tab/>
        <w:t xml:space="preserve">ΥΠΟΔΕΙΓΜΑ </w:t>
      </w:r>
      <w:r>
        <w:t>ΑΙΤΗΜΑΤΟΣ</w:t>
      </w:r>
      <w:r w:rsidRPr="001340AA">
        <w:t xml:space="preserve"> ΠΡΟΚΑΤΑΒΟΛΗΣ</w:t>
      </w:r>
    </w:p>
    <w:p w14:paraId="6D5A6F1D" w14:textId="77777777" w:rsidR="00CA2FDB" w:rsidRDefault="00CA2FDB" w:rsidP="00CA2FDB">
      <w:pPr>
        <w:spacing w:before="240" w:after="0"/>
        <w:ind w:left="2127" w:hanging="2127"/>
      </w:pPr>
      <w:r w:rsidRPr="001340AA">
        <w:t>ΠΑΡΑΡΤΗΜΑ</w:t>
      </w:r>
      <w:r>
        <w:t xml:space="preserve"> 3</w:t>
      </w:r>
      <w:r w:rsidRPr="001340AA">
        <w:t>:</w:t>
      </w:r>
      <w:r w:rsidRPr="001340AA">
        <w:tab/>
        <w:t>ΥΠΟΔΕΙΓΜΑ ΕΚΘΕΣΗΣ ΔΙΟΙΚΗΤΙΚΗΣ ΕΠΑΛΗΘΕΥΣΗΣ ΑΙΤΗΜΑΤΟΣ ΚΑΤΑΒΟΛΗΣ ΕΝΙΣΧΥΣΗΣ (Ενδιάμεσης / Τελικής)</w:t>
      </w:r>
    </w:p>
    <w:p w14:paraId="416594E2" w14:textId="77777777" w:rsidR="00CA2FDB" w:rsidRDefault="00CA2FDB" w:rsidP="00CA2FDB">
      <w:pPr>
        <w:spacing w:before="240" w:after="0"/>
        <w:ind w:left="2127" w:hanging="2127"/>
      </w:pPr>
      <w:r w:rsidRPr="001340AA">
        <w:t>ΠΑΡΑΡΤΗΜΑ</w:t>
      </w:r>
      <w:r>
        <w:t xml:space="preserve"> 4</w:t>
      </w:r>
      <w:r w:rsidRPr="001340AA">
        <w:t>:</w:t>
      </w:r>
      <w:r>
        <w:tab/>
      </w:r>
      <w:r w:rsidRPr="00476B15">
        <w:t>ΥΠΟΔΕΙΓΜΑ ΕΚΘΕΣΗΣ ΠΙΣΤΟΠΟΙΗΣΗΣ</w:t>
      </w:r>
    </w:p>
    <w:p w14:paraId="0805F09D" w14:textId="7813AB27" w:rsidR="00A048D2" w:rsidRDefault="00A048D2" w:rsidP="00CA2FDB">
      <w:pPr>
        <w:spacing w:before="240" w:after="0"/>
        <w:ind w:left="2127" w:hanging="2127"/>
      </w:pPr>
      <w:r w:rsidRPr="001340AA">
        <w:t>ΠΑΡΑΡΤΗΜΑ</w:t>
      </w:r>
      <w:r>
        <w:t xml:space="preserve"> 5</w:t>
      </w:r>
      <w:r w:rsidRPr="001340AA">
        <w:t>:</w:t>
      </w:r>
      <w:r>
        <w:tab/>
      </w:r>
      <w:r w:rsidRPr="00D62DF3">
        <w:t xml:space="preserve">ΥΠΟΔΕΙΓΜΑ ΕΚΘΕΣΗΣ </w:t>
      </w:r>
      <w:r>
        <w:t>ΕΛΕΓΧΟΥ</w:t>
      </w:r>
    </w:p>
    <w:p w14:paraId="710D8AEC" w14:textId="57DCD009" w:rsidR="00CA2FDB" w:rsidRPr="001340AA" w:rsidRDefault="002B5A7A" w:rsidP="002B5A7A">
      <w:pPr>
        <w:pStyle w:val="a"/>
        <w:numPr>
          <w:ilvl w:val="0"/>
          <w:numId w:val="0"/>
        </w:numPr>
        <w:ind w:left="1985" w:hanging="1985"/>
      </w:pPr>
      <w:bookmarkStart w:id="64" w:name="_Hlk212292510"/>
      <w:bookmarkStart w:id="65" w:name="_Toc224561881"/>
      <w:r>
        <w:lastRenderedPageBreak/>
        <w:t>ΠΑΡΑΡΤΗΜΑ 1.</w:t>
      </w:r>
      <w:r>
        <w:tab/>
      </w:r>
      <w:r w:rsidR="00CA2FDB" w:rsidRPr="00D62DF3">
        <w:t>ΕΠΙΛΕΞΙΜΕΣ</w:t>
      </w:r>
      <w:r w:rsidR="00CA2FDB" w:rsidRPr="001340AA">
        <w:t xml:space="preserve"> </w:t>
      </w:r>
      <w:r w:rsidR="00CA2FDB" w:rsidRPr="00D62DF3">
        <w:t>ΔΑΠΑΝΕΣ</w:t>
      </w:r>
      <w:r w:rsidR="00CA2FDB" w:rsidRPr="001340AA">
        <w:t xml:space="preserve"> </w:t>
      </w:r>
      <w:r w:rsidR="00CA2FDB" w:rsidRPr="00D62DF3">
        <w:t>ΤΗΣ</w:t>
      </w:r>
      <w:r w:rsidR="00CA2FDB" w:rsidRPr="001340AA">
        <w:t xml:space="preserve"> </w:t>
      </w:r>
      <w:r w:rsidR="00CA2FDB" w:rsidRPr="00D62DF3">
        <w:t>ΔΡΑΣΗΣ</w:t>
      </w:r>
      <w:r w:rsidR="00CA2FDB" w:rsidRPr="001340AA">
        <w:t xml:space="preserve"> «</w:t>
      </w:r>
      <w:r w:rsidR="00CA2FDB" w:rsidRPr="001340AA">
        <w:rPr>
          <w:lang w:val="en-US"/>
        </w:rPr>
        <w:t>PRODUC</w:t>
      </w:r>
      <w:r w:rsidR="00CA2FDB" w:rsidRPr="001340AA">
        <w:t>-</w:t>
      </w:r>
      <w:r w:rsidR="00CA2FDB" w:rsidRPr="001340AA">
        <w:rPr>
          <w:lang w:val="en-US"/>
        </w:rPr>
        <w:t>E</w:t>
      </w:r>
      <w:r w:rsidR="00CA2FDB" w:rsidRPr="001340AA">
        <w:t xml:space="preserve"> </w:t>
      </w:r>
      <w:r w:rsidR="00CA2FDB" w:rsidRPr="001340AA">
        <w:rPr>
          <w:lang w:val="en-US"/>
        </w:rPr>
        <w:t>GREEN</w:t>
      </w:r>
      <w:r w:rsidR="00CA2FDB" w:rsidRPr="001340AA">
        <w:t>»</w:t>
      </w:r>
      <w:bookmarkEnd w:id="64"/>
      <w:bookmarkEnd w:id="65"/>
    </w:p>
    <w:p w14:paraId="2F97845C" w14:textId="77777777" w:rsidR="00CA2FDB" w:rsidRPr="00E76737" w:rsidRDefault="00CA2FDB" w:rsidP="00CA2FDB">
      <w:pPr>
        <w:spacing w:before="240" w:after="0" w:line="276" w:lineRule="auto"/>
        <w:rPr>
          <w:b/>
          <w:bCs/>
          <w:u w:val="single"/>
        </w:rPr>
      </w:pPr>
      <w:r w:rsidRPr="00E76737">
        <w:rPr>
          <w:b/>
          <w:bCs/>
          <w:u w:val="single"/>
        </w:rPr>
        <w:t xml:space="preserve">Α) Επιλέξιμες δαπάνες περιφερειακών ενισχύσεων </w:t>
      </w:r>
    </w:p>
    <w:p w14:paraId="62BD8461" w14:textId="77777777" w:rsidR="00CA2FDB" w:rsidRPr="00E76737" w:rsidRDefault="00CA2FDB" w:rsidP="00CA2FDB">
      <w:pPr>
        <w:spacing w:before="240" w:after="0" w:line="276" w:lineRule="auto"/>
        <w:jc w:val="both"/>
      </w:pPr>
      <w:r w:rsidRPr="00E76737">
        <w:t xml:space="preserve">Οι επιλέξιμες δαπάνες των επενδυτικών σχεδίων, για τις οποίες χορηγούνται περιφερειακές ενισχύσεις, με την επιφύλαξη ειδικότερων όρων και προϋποθέσεων που προβλέπονται στην ΚΥΑ, είναι οι κατωτέρω: </w:t>
      </w:r>
    </w:p>
    <w:p w14:paraId="1B8C579B" w14:textId="77777777" w:rsidR="00CA2FDB" w:rsidRPr="00E76737" w:rsidRDefault="00CA2FDB" w:rsidP="00CA2FDB">
      <w:pPr>
        <w:spacing w:before="240" w:after="0" w:line="276" w:lineRule="auto"/>
        <w:ind w:left="426" w:hanging="426"/>
        <w:jc w:val="both"/>
      </w:pPr>
      <w:r w:rsidRPr="00E76737">
        <w:t>α.</w:t>
      </w:r>
      <w:r w:rsidRPr="00E76737">
        <w:tab/>
        <w:t>Επενδυτικές δαπάνες σε ενσώματα στοιχεία ενεργητικού και συγκεκριμένα δαπάνες για:</w:t>
      </w:r>
    </w:p>
    <w:p w14:paraId="72098B08" w14:textId="77777777" w:rsidR="00CA2FDB" w:rsidRPr="00E76737" w:rsidRDefault="00CA2FDB" w:rsidP="00CA2FDB">
      <w:pPr>
        <w:spacing w:before="120" w:after="0" w:line="276" w:lineRule="auto"/>
        <w:ind w:left="992" w:hanging="567"/>
        <w:jc w:val="both"/>
      </w:pPr>
      <w:proofErr w:type="spellStart"/>
      <w:r w:rsidRPr="00E76737">
        <w:t>αα</w:t>
      </w:r>
      <w:proofErr w:type="spellEnd"/>
      <w:r w:rsidRPr="00E76737">
        <w:t>.</w:t>
      </w:r>
      <w:r w:rsidRPr="00E76737">
        <w:tab/>
        <w:t>Την αγορά της γης, την κατασκευή νέων κτιριακών εγκαταστάσεων, την επέκταση και τον εκσυγχρονισμό υφιστάμενων κτιριακών εγκαταστάσεων, καθώς και ειδικών και βοηθητικών εγκαταστάσεων των κτηρίων, και για κατασκευές για τη διασφάλιση της προσβασιμότητας στα άτομα με αναπηρία και στα εμποδιζόμενα άτομα, καθώς και διαμόρφωση του περιβάλλοντος χώρου. Οι δαπάνες αυτές αθροιστικά δεν μπορούν να υπερβαίνουν το πενήντα πέντε τοις εκατό (55%) του συνόλου των ενισχυόμενων δαπανών περιφερειακού χαρακτήρα.</w:t>
      </w:r>
    </w:p>
    <w:p w14:paraId="732794CF" w14:textId="77777777" w:rsidR="00CA2FDB" w:rsidRPr="00E76737" w:rsidRDefault="00CA2FDB" w:rsidP="00CA2FDB">
      <w:pPr>
        <w:spacing w:before="120" w:after="0" w:line="276" w:lineRule="auto"/>
        <w:ind w:left="992"/>
        <w:jc w:val="both"/>
      </w:pPr>
      <w:r w:rsidRPr="00E76737">
        <w:t>Οι δαπάνες αυτές ενισχύονται και στην περίπτωση που πραγματοποιούνται επί κατασκευών οι οποίες, κατά τον χρόνο υποβολής του αιτήματος υπαγωγής στα καθεστώτα ενίσχυσης της ΚΥΑ, έχουν υπαχθεί στον ν. 1337/1983 (Α' 33) ή στον ν. 4178/2013 (Α 174) ή στον ν. 4495/2017 (Α' 167). Η έναρξη καταβολής των ενισχύσεων δεν μπορεί να πραγματοποιηθεί, εφόσον στο εγκεκριμένο φυσικό αντικείμενο της επένδυσης περιλαμβάνονται κατασκευές για τις οποίες δεν έχει περαιωθεί η ως άνω διαδικασία νομιμοποίησης ή τακτοποίησής τους.</w:t>
      </w:r>
    </w:p>
    <w:p w14:paraId="5084C069" w14:textId="77777777" w:rsidR="00CA2FDB" w:rsidRPr="00E76737" w:rsidRDefault="00CA2FDB" w:rsidP="00CA2FDB">
      <w:pPr>
        <w:spacing w:before="120" w:after="0" w:line="276" w:lineRule="auto"/>
        <w:ind w:left="992" w:hanging="567"/>
        <w:jc w:val="both"/>
      </w:pPr>
      <w:proofErr w:type="spellStart"/>
      <w:r w:rsidRPr="00E76737">
        <w:t>αβ</w:t>
      </w:r>
      <w:proofErr w:type="spellEnd"/>
      <w:r w:rsidRPr="00E76737">
        <w:t>.</w:t>
      </w:r>
      <w:r w:rsidRPr="00E76737">
        <w:tab/>
        <w:t xml:space="preserve">Την αγορά του συνόλου ή και μέρους των υφιστάμενων παγίων στοιχείων ενεργητικού, όπως κτήρια, μηχανήματα και λοιπός εξοπλισμός επιχειρηματικής εγκατάστασης, υπό τις εξής προϋποθέσεις, οι οποίες πρέπει να συντρέχουν </w:t>
      </w:r>
      <w:proofErr w:type="spellStart"/>
      <w:r w:rsidRPr="00E76737">
        <w:t>σωρευτικώς</w:t>
      </w:r>
      <w:proofErr w:type="spellEnd"/>
      <w:r w:rsidRPr="00E76737">
        <w:t>:</w:t>
      </w:r>
    </w:p>
    <w:p w14:paraId="0FD655B0" w14:textId="77777777" w:rsidR="00CA2FDB" w:rsidRPr="00E76737" w:rsidRDefault="00CA2FDB" w:rsidP="00CA2FDB">
      <w:pPr>
        <w:spacing w:after="0" w:line="276" w:lineRule="auto"/>
        <w:ind w:left="1417" w:hanging="425"/>
        <w:jc w:val="both"/>
      </w:pPr>
      <w:r w:rsidRPr="00E76737">
        <w:t>i.</w:t>
      </w:r>
      <w:r w:rsidRPr="00E76737">
        <w:tab/>
        <w:t>η επιχειρηματική εγκατάσταση έχει κλείσει δύο (2) τουλάχιστον έτη πριν την ημερομηνία υποβολής της αίτησης υπαγωγής,</w:t>
      </w:r>
    </w:p>
    <w:p w14:paraId="2CA1F6BD" w14:textId="77777777" w:rsidR="00CA2FDB" w:rsidRPr="00E76737" w:rsidRDefault="00CA2FDB" w:rsidP="00CA2FDB">
      <w:pPr>
        <w:spacing w:after="0" w:line="276" w:lineRule="auto"/>
        <w:ind w:left="1417" w:hanging="425"/>
        <w:jc w:val="both"/>
      </w:pPr>
      <w:proofErr w:type="spellStart"/>
      <w:r w:rsidRPr="00E76737">
        <w:t>ii</w:t>
      </w:r>
      <w:proofErr w:type="spellEnd"/>
      <w:r w:rsidRPr="00E76737">
        <w:t>.</w:t>
      </w:r>
      <w:r w:rsidRPr="00E76737">
        <w:tab/>
        <w:t>η αγορά πραγματοποιείται από τον φορέα του επενδυτικού σχεδίου, ο οποίος δεν σχετίζεται με τον πωλητή της επιχειρηματικής εγκατάστασης της περ. i εκτός εάν πρόκειται για μικρή επιχείρηση, η οποία αποκτάται από υπάλληλο του αρχικού ιδιοκτήτη, ο οποίος δεν έχει συγγένεια μέχρι 3ου βαθμού με τον ιδιοκτήτη / ιδιοκτήτες της μονάδας που έπαυσε τη λειτουργία της (σε περίπτωση νομικού προσώπου στη θέση του ιδιοκτήτη εννοούνται τα φυσικά πρόσωπα που κατέχουν μερίδιο / μετοχές του εταιρικού / μετοχικού κεφαλαίου) και η υπαλληλική σχέση να είχε διάρκεια τουλάχιστον δύο (2) ετών,</w:t>
      </w:r>
    </w:p>
    <w:p w14:paraId="5C83742B" w14:textId="77777777" w:rsidR="00CA2FDB" w:rsidRPr="00E76737" w:rsidRDefault="00CA2FDB" w:rsidP="00CA2FDB">
      <w:pPr>
        <w:spacing w:after="0" w:line="276" w:lineRule="auto"/>
        <w:ind w:left="1417" w:hanging="425"/>
        <w:jc w:val="both"/>
      </w:pPr>
      <w:proofErr w:type="spellStart"/>
      <w:r w:rsidRPr="00E76737">
        <w:t>iii</w:t>
      </w:r>
      <w:proofErr w:type="spellEnd"/>
      <w:r w:rsidRPr="00E76737">
        <w:t>.</w:t>
      </w:r>
      <w:r w:rsidRPr="00E76737">
        <w:tab/>
        <w:t>η σχετική συναλλαγή πραγματοποιείται υπό τους συνήθεις όρους της αγοράς. Από τις εν λόγω επιλέξιμες δαπάνες αφαιρείται το κόστος στοιχείων του ενεργητικού, τα οποία έχουν στο παρελθόν επιχορηγηθεί ή επιδοτηθεί μέσω αναπτυξιακών νόμων ή άλλων καθεστώτων ενισχύσεων πριν από την αγορά τους,</w:t>
      </w:r>
    </w:p>
    <w:p w14:paraId="3A0C88B6" w14:textId="77777777" w:rsidR="00CA2FDB" w:rsidRPr="00E76737" w:rsidRDefault="00CA2FDB" w:rsidP="00CA2FDB">
      <w:pPr>
        <w:spacing w:before="240" w:after="0" w:line="276" w:lineRule="auto"/>
        <w:ind w:left="1418" w:hanging="425"/>
        <w:jc w:val="both"/>
      </w:pPr>
      <w:proofErr w:type="spellStart"/>
      <w:r w:rsidRPr="00E76737">
        <w:t>iv</w:t>
      </w:r>
      <w:proofErr w:type="spellEnd"/>
      <w:r w:rsidRPr="00E76737">
        <w:t>.</w:t>
      </w:r>
      <w:r w:rsidRPr="00E76737">
        <w:tab/>
        <w:t>εάν η απόκτηση στοιχείων ενεργητικού της εγκατάστασης συνοδεύεται από μια πρόσθετη ενίσχυση για περιφερειακή ενίσχυση, οι επιλέξιμες δαπάνες για αυτήν την πρόσθετη επένδυση πρέπει να προστίθενται στις δαπάνες της απόκτησης στοιχείων ενεργητικού.</w:t>
      </w:r>
    </w:p>
    <w:p w14:paraId="0DE587F6" w14:textId="77777777" w:rsidR="00CA2FDB" w:rsidRPr="00E76737" w:rsidRDefault="00CA2FDB" w:rsidP="00CA2FDB">
      <w:pPr>
        <w:spacing w:before="120" w:after="0" w:line="276" w:lineRule="auto"/>
        <w:ind w:left="992" w:hanging="567"/>
        <w:jc w:val="both"/>
      </w:pPr>
      <w:proofErr w:type="spellStart"/>
      <w:r w:rsidRPr="00E76737">
        <w:lastRenderedPageBreak/>
        <w:t>αγ.</w:t>
      </w:r>
      <w:proofErr w:type="spellEnd"/>
      <w:r w:rsidRPr="00E76737">
        <w:tab/>
        <w:t>Την αγορά και εγκατάσταση καινούργιων σύγχρονων μηχανημάτων και λοιπού εξοπλισμού, συμπεριλαμβανομένων των τεχνικών εγκαταστάσεων.</w:t>
      </w:r>
    </w:p>
    <w:p w14:paraId="399D93AD" w14:textId="77777777" w:rsidR="00CA2FDB" w:rsidRPr="00E76737" w:rsidRDefault="00CA2FDB" w:rsidP="00CA2FDB">
      <w:pPr>
        <w:spacing w:before="120" w:after="0" w:line="276" w:lineRule="auto"/>
        <w:ind w:left="992" w:hanging="567"/>
        <w:jc w:val="both"/>
      </w:pPr>
      <w:proofErr w:type="spellStart"/>
      <w:r w:rsidRPr="00E76737">
        <w:t>αδ</w:t>
      </w:r>
      <w:proofErr w:type="spellEnd"/>
      <w:r w:rsidRPr="00E76737">
        <w:t>.</w:t>
      </w:r>
      <w:r w:rsidRPr="00E76737">
        <w:tab/>
        <w:t>Τον εκσυγχρονισμό ειδικών εγκαταστάσεων που δεν αφορούν σε κτήρια, και σε μηχανολογικές εγκαταστάσεις, υπό τον όρο ότι συνιστούν ενσώματα στοιχεία ενεργητικού.</w:t>
      </w:r>
    </w:p>
    <w:p w14:paraId="6D372D3C" w14:textId="77777777" w:rsidR="00CA2FDB" w:rsidRPr="00E76737" w:rsidRDefault="00CA2FDB" w:rsidP="00CA2FDB">
      <w:pPr>
        <w:spacing w:before="120" w:after="0" w:line="276" w:lineRule="auto"/>
        <w:ind w:left="992" w:hanging="567"/>
        <w:jc w:val="both"/>
      </w:pPr>
      <w:proofErr w:type="spellStart"/>
      <w:r w:rsidRPr="00E76737">
        <w:t>αε</w:t>
      </w:r>
      <w:proofErr w:type="spellEnd"/>
      <w:r w:rsidRPr="00E76737">
        <w:t>.</w:t>
      </w:r>
      <w:r w:rsidRPr="00E76737">
        <w:tab/>
        <w:t xml:space="preserve">Την αγορά οχημάτων, με τα οποία η επιχείρηση διενεργεί μεταφορές Α΄ υλών και προϊόντων (έτοιμων και </w:t>
      </w:r>
      <w:proofErr w:type="spellStart"/>
      <w:r w:rsidRPr="00E76737">
        <w:t>ημι</w:t>
      </w:r>
      <w:proofErr w:type="spellEnd"/>
      <w:r w:rsidRPr="00E76737">
        <w:t>-έτοιμων), εντός του χώρου της μονάδας. Επιλέξιμα είναι τα ηλεκτρικά οχήματα, τα οχήματα μηδενικών εκπομπών CO</w:t>
      </w:r>
      <w:r w:rsidRPr="00E76737">
        <w:rPr>
          <w:vertAlign w:val="subscript"/>
        </w:rPr>
        <w:t>2</w:t>
      </w:r>
      <w:r w:rsidRPr="00E76737">
        <w:t>.</w:t>
      </w:r>
    </w:p>
    <w:p w14:paraId="78CF4B62" w14:textId="77777777" w:rsidR="00CA2FDB" w:rsidRPr="00E76737" w:rsidRDefault="00CA2FDB" w:rsidP="00CA2FDB">
      <w:pPr>
        <w:spacing w:before="240" w:after="0" w:line="276" w:lineRule="auto"/>
        <w:ind w:left="426" w:hanging="426"/>
        <w:jc w:val="both"/>
      </w:pPr>
      <w:r w:rsidRPr="00E76737">
        <w:t>β.</w:t>
      </w:r>
      <w:r w:rsidRPr="00E76737">
        <w:tab/>
        <w:t>Επενδυτικές δαπάνες σε άυλα στοιχεία ενεργητικού, και συγκεκριμένα δαπάνες για:</w:t>
      </w:r>
    </w:p>
    <w:p w14:paraId="438BE0B8" w14:textId="77777777" w:rsidR="00CA2FDB" w:rsidRPr="00E76737" w:rsidRDefault="00CA2FDB" w:rsidP="00CA2FDB">
      <w:pPr>
        <w:spacing w:before="120" w:after="0" w:line="276" w:lineRule="auto"/>
        <w:ind w:left="992" w:hanging="567"/>
        <w:jc w:val="both"/>
      </w:pPr>
      <w:proofErr w:type="spellStart"/>
      <w:r w:rsidRPr="00E76737">
        <w:t>βα</w:t>
      </w:r>
      <w:proofErr w:type="spellEnd"/>
      <w:r w:rsidRPr="00E76737">
        <w:t>.</w:t>
      </w:r>
      <w:r w:rsidRPr="00E76737">
        <w:tab/>
        <w:t>Τη μεταφορά τεχνολογίας, μέσω της αγοράς δικαιωμάτων πνευματικής ιδιοκτησίας, αδειών εκμετάλλευσης, ευρεσιτεχνιών, τεχνογνωσίας, μη κατοχυρωμένων τεχνικών γνώσεων με σκοπό την ανάπτυξη καινοτομίας στη διαδικασία παραγωγής ή/και στα παραγόμενα προϊόντα,</w:t>
      </w:r>
    </w:p>
    <w:p w14:paraId="6838BEE5" w14:textId="77777777" w:rsidR="00CA2FDB" w:rsidRPr="00E76737" w:rsidRDefault="00CA2FDB" w:rsidP="00CA2FDB">
      <w:pPr>
        <w:spacing w:before="120" w:after="0" w:line="276" w:lineRule="auto"/>
        <w:ind w:left="992" w:hanging="567"/>
        <w:jc w:val="both"/>
      </w:pPr>
      <w:proofErr w:type="spellStart"/>
      <w:r w:rsidRPr="00E76737">
        <w:t>ββ</w:t>
      </w:r>
      <w:proofErr w:type="spellEnd"/>
      <w:r w:rsidRPr="00E76737">
        <w:t>.</w:t>
      </w:r>
      <w:r w:rsidRPr="00E76737">
        <w:tab/>
        <w:t>συστήματα διασφάλισης και ελέγχου ποιότητας, πιστοποιήσεων, προμήθειας και εγκατάστασης λογισμικού και συστημάτων οργάνωσης της επιχείρησης,</w:t>
      </w:r>
    </w:p>
    <w:p w14:paraId="64003F0A" w14:textId="77777777" w:rsidR="00CA2FDB" w:rsidRPr="00E76737" w:rsidRDefault="00CA2FDB" w:rsidP="00CA2FDB">
      <w:pPr>
        <w:spacing w:before="120" w:after="0" w:line="276" w:lineRule="auto"/>
        <w:ind w:left="425"/>
        <w:jc w:val="both"/>
      </w:pPr>
      <w:r w:rsidRPr="00E76737">
        <w:t xml:space="preserve">Οι δαπάνες των υποπεριπτώσεων </w:t>
      </w:r>
      <w:proofErr w:type="spellStart"/>
      <w:r w:rsidRPr="00E76737">
        <w:t>βα</w:t>
      </w:r>
      <w:proofErr w:type="spellEnd"/>
      <w:r w:rsidRPr="00E76737">
        <w:t xml:space="preserve"> και </w:t>
      </w:r>
      <w:proofErr w:type="spellStart"/>
      <w:r w:rsidRPr="00E76737">
        <w:t>ββ</w:t>
      </w:r>
      <w:proofErr w:type="spellEnd"/>
      <w:r w:rsidRPr="00E76737">
        <w:t xml:space="preserve"> πρέπει να πληρούν σωρευτικά τις εξής προϋποθέσεις: </w:t>
      </w:r>
    </w:p>
    <w:p w14:paraId="787F5964" w14:textId="77777777" w:rsidR="00CA2FDB" w:rsidRPr="00E76737" w:rsidRDefault="00CA2FDB" w:rsidP="00CA2FDB">
      <w:pPr>
        <w:spacing w:after="0" w:line="276" w:lineRule="auto"/>
        <w:ind w:left="851" w:hanging="425"/>
        <w:jc w:val="both"/>
      </w:pPr>
      <w:r w:rsidRPr="00E76737">
        <w:t xml:space="preserve">i. </w:t>
      </w:r>
      <w:r w:rsidRPr="00E76737">
        <w:tab/>
        <w:t>να χρησιμοποιούνται αποκλειστικά στην επιχειρηματική εγκατάσταση που λαμβάνει την ενίσχυση και να παραμένουν συνδεδεμένες με το έργο, για το οποίο χορηγείται η ενίσχυση, για το χρονικό διάστημα τήρησης των μακροχρόνιων υποχρεώσεων του άρθρου 26,</w:t>
      </w:r>
    </w:p>
    <w:p w14:paraId="48954DB5" w14:textId="77777777" w:rsidR="00CA2FDB" w:rsidRPr="00E76737" w:rsidRDefault="00CA2FDB" w:rsidP="00CA2FDB">
      <w:pPr>
        <w:spacing w:after="0" w:line="276" w:lineRule="auto"/>
        <w:ind w:left="851" w:hanging="425"/>
        <w:jc w:val="both"/>
      </w:pPr>
      <w:proofErr w:type="spellStart"/>
      <w:r w:rsidRPr="00E76737">
        <w:t>ii</w:t>
      </w:r>
      <w:proofErr w:type="spellEnd"/>
      <w:r w:rsidRPr="00E76737">
        <w:t>.</w:t>
      </w:r>
      <w:r w:rsidRPr="00E76737">
        <w:tab/>
        <w:t xml:space="preserve">να περιλαμβάνονται στα </w:t>
      </w:r>
      <w:proofErr w:type="spellStart"/>
      <w:r w:rsidRPr="00E76737">
        <w:t>αποσβεστέα</w:t>
      </w:r>
      <w:proofErr w:type="spellEnd"/>
      <w:r w:rsidRPr="00E76737">
        <w:t xml:space="preserve"> στοιχεία του ενεργητικού της επιχείρησης,</w:t>
      </w:r>
    </w:p>
    <w:p w14:paraId="22D306AD" w14:textId="77777777" w:rsidR="00CA2FDB" w:rsidRPr="00E76737" w:rsidRDefault="00CA2FDB" w:rsidP="00CA2FDB">
      <w:pPr>
        <w:spacing w:after="0" w:line="276" w:lineRule="auto"/>
        <w:ind w:left="851" w:hanging="425"/>
        <w:jc w:val="both"/>
      </w:pPr>
      <w:proofErr w:type="spellStart"/>
      <w:r w:rsidRPr="00E76737">
        <w:t>iii</w:t>
      </w:r>
      <w:proofErr w:type="spellEnd"/>
      <w:r w:rsidRPr="00E76737">
        <w:t>.</w:t>
      </w:r>
      <w:r w:rsidRPr="00E76737">
        <w:tab/>
        <w:t>να αγοράζονται σύμφωνα με τους όρους της αγοράς από τρίτους που δεν έχουν σχέση με τον αγοραστή.</w:t>
      </w:r>
    </w:p>
    <w:p w14:paraId="14B3E03C" w14:textId="77777777" w:rsidR="00CA2FDB" w:rsidRPr="00E76737" w:rsidRDefault="00CA2FDB" w:rsidP="00CA2FDB">
      <w:pPr>
        <w:spacing w:before="240" w:after="0" w:line="276" w:lineRule="auto"/>
        <w:jc w:val="both"/>
      </w:pPr>
      <w:r w:rsidRPr="00E76737">
        <w:t>Για τις μεγάλες επιχειρήσεις, οι ενισχυόμενες δαπάνες για άυλα στοιχεία ενεργητικού δεν μπορούν να υπερβούν το τριάντα τοις εκατό (30%) του συνόλου των ενισχυόμενων δαπανών περιφερειακών ενισχύσεων. Για τις ΜΜΕ το ανώτατο ποσοστό διαμορφώνεται στο πενήντα τοις εκατό (50%).</w:t>
      </w:r>
    </w:p>
    <w:p w14:paraId="53AE18EA" w14:textId="77777777" w:rsidR="00CA2FDB" w:rsidRPr="00E76737" w:rsidRDefault="00CA2FDB" w:rsidP="00CA2FDB">
      <w:pPr>
        <w:spacing w:before="240" w:after="0" w:line="276" w:lineRule="auto"/>
        <w:jc w:val="both"/>
        <w:rPr>
          <w:b/>
          <w:bCs/>
        </w:rPr>
      </w:pPr>
      <w:r w:rsidRPr="00E76737">
        <w:rPr>
          <w:b/>
          <w:bCs/>
        </w:rPr>
        <w:t>Β) Επιλέξιμες δαπάνες εκτός περιφερειακών ενισχύσεων</w:t>
      </w:r>
    </w:p>
    <w:p w14:paraId="58FEAEE9" w14:textId="77777777" w:rsidR="00CA2FDB" w:rsidRPr="00E76737" w:rsidRDefault="00CA2FDB" w:rsidP="00CA2FDB">
      <w:pPr>
        <w:spacing w:before="240" w:after="0" w:line="276" w:lineRule="auto"/>
        <w:jc w:val="both"/>
      </w:pPr>
      <w:r w:rsidRPr="00E76737">
        <w:t>Τα υπαγόμενα στο παρόν καθεστώς επενδυτικά σχέδια δύναται να ενισχυθούν επιπρόσθετα των περιφερειακών ενισχύσεων για τις επιλέξιμες δαπάνες του άρθρου 8 της ΚΥΑ της δράσης, όπως αυτή έχει τροποποιηθεί και ισχύει, και για τις ακόλουθες κατηγορίες επιλέξιμων δαπανών:</w:t>
      </w:r>
    </w:p>
    <w:p w14:paraId="3D88FBAF" w14:textId="77777777" w:rsidR="00CA2FDB" w:rsidRPr="00E76737" w:rsidRDefault="00CA2FDB" w:rsidP="00652262">
      <w:pPr>
        <w:spacing w:before="240" w:after="0" w:line="276" w:lineRule="auto"/>
        <w:jc w:val="both"/>
      </w:pPr>
      <w:r w:rsidRPr="00E76737">
        <w:t>α.</w:t>
      </w:r>
      <w:r w:rsidRPr="00E76737">
        <w:tab/>
        <w:t>Επενδυτικές ενισχύσεις προς ΜΜΕ</w:t>
      </w:r>
    </w:p>
    <w:p w14:paraId="533DFCAA" w14:textId="0C12FA93" w:rsidR="00B62E82" w:rsidRDefault="00CA2FDB" w:rsidP="00B62E82">
      <w:pPr>
        <w:spacing w:before="120" w:after="0" w:line="276" w:lineRule="auto"/>
        <w:ind w:left="709"/>
        <w:jc w:val="both"/>
      </w:pPr>
      <w:r w:rsidRPr="00E76737">
        <w:t>Οι δαπάνες αυτές ορίζονται στο άρθρο 17 του ΓΑΚ και αφορούν σε δαπάνες σε ενσώματα και άυλα στοιχεία ενεργητικού, όπως αυτές αναλύονται στο άρθρο 8 της ΚΥΑ της δράσης (Επιλέξιμες δαπάνες περιφερειακών ενισχύσεων), όπως αυτή έχει τροποποιηθεί και ισχύει,, με την επιφύλαξη τυχόν ειδικότερων προβλέψεων του άρθρου 17 του ΓΑΚ, που περιλαμβάνονται σε επενδυτικά σχέδια μικρών και μεσαίων επιχειρήσεων του Κεντρικού, του Βόρειου και του Νότιου Τομέα Αθηνών.</w:t>
      </w:r>
    </w:p>
    <w:p w14:paraId="22E5F9A5" w14:textId="77777777" w:rsidR="00B62E82" w:rsidRPr="00E76737" w:rsidRDefault="00B62E82" w:rsidP="00B62E82">
      <w:pPr>
        <w:spacing w:before="120" w:after="0" w:line="276" w:lineRule="auto"/>
        <w:ind w:left="709"/>
        <w:jc w:val="both"/>
      </w:pPr>
    </w:p>
    <w:p w14:paraId="7A39627B" w14:textId="77777777" w:rsidR="00CA2FDB" w:rsidRPr="00E76737" w:rsidRDefault="00CA2FDB" w:rsidP="00CA2FDB">
      <w:pPr>
        <w:spacing w:before="240" w:after="0" w:line="276" w:lineRule="auto"/>
        <w:jc w:val="both"/>
      </w:pPr>
      <w:r w:rsidRPr="00E76737">
        <w:lastRenderedPageBreak/>
        <w:t>β.</w:t>
      </w:r>
      <w:r w:rsidRPr="00E76737">
        <w:tab/>
        <w:t>Τις δαπάνες για συμβουλευτικές υπηρεσίες προς ΜΜΕ.</w:t>
      </w:r>
    </w:p>
    <w:p w14:paraId="06840345" w14:textId="77777777" w:rsidR="00CA2FDB" w:rsidRPr="00E76737" w:rsidRDefault="00CA2FDB" w:rsidP="00CA2FDB">
      <w:pPr>
        <w:spacing w:before="120" w:after="0" w:line="276" w:lineRule="auto"/>
        <w:ind w:left="709"/>
        <w:jc w:val="both"/>
      </w:pPr>
      <w:r w:rsidRPr="00E76737">
        <w:t>Οι δαπάνες αυτές ορίζονται στο άρθρο 18 του Γ.Α.Κ. και αφορούν σε μελέτες και σε αμοιβές εξωτερικών συμβούλων για επενδυτικά σχέδια νέων μικρών και μεσαίων επιχειρήσεων και δεν μπορεί να αποτελούν αντικείμενο συνεχούς ή περιοδικής δραστηριότητας, ούτε να συνδέονται με τις συνήθεις λειτουργικές δαπάνες της επιχείρησης. Νέα επιχείρηση θεωρείται η νεοσύστατη επιχείρηση που δεν έχει κλείσει, κατά το χρόνο υποβολής της αίτησης υπαγωγής στο καθεστώς, διαχειριστική χρήση.</w:t>
      </w:r>
    </w:p>
    <w:p w14:paraId="117E27D7" w14:textId="77777777" w:rsidR="00CA2FDB" w:rsidRPr="00E76737" w:rsidRDefault="00CA2FDB" w:rsidP="00CA2FDB">
      <w:pPr>
        <w:spacing w:before="240" w:after="0" w:line="276" w:lineRule="auto"/>
        <w:jc w:val="both"/>
      </w:pPr>
      <w:r w:rsidRPr="00E76737">
        <w:t>γ.</w:t>
      </w:r>
      <w:r w:rsidRPr="00E76737">
        <w:tab/>
        <w:t>Τις δαπάνες για έρευνα και ανάπτυξη.</w:t>
      </w:r>
    </w:p>
    <w:p w14:paraId="2FCB184E" w14:textId="77777777" w:rsidR="00CA2FDB" w:rsidRPr="00E76737" w:rsidRDefault="00CA2FDB" w:rsidP="00CA2FDB">
      <w:pPr>
        <w:spacing w:before="120" w:after="0" w:line="276" w:lineRule="auto"/>
        <w:ind w:left="709"/>
        <w:jc w:val="both"/>
      </w:pPr>
      <w:r w:rsidRPr="00E76737">
        <w:t xml:space="preserve">Οι δαπάνες αυτές ορίζονται στο άρθρο 25 του ΓΑΚ και αφορούν σε βασική έρευνα, βιομηχανική έρευνα, πειραματική ανάπτυξη και μελέτες σκοπιμότητας. Επιλέξιμες είναι οι δαπάνες οργάνων και εξοπλισμού στον βαθμό και για όσο χρόνο χρησιμοποιούνται για το έργο. Όταν τα όργανα και ο εξοπλισμός δεν χρησιμοποιούνται καθ' όλη τη διάρκεια ζωής τους για το έργο, επιλέξιμες θεωρούνται μόνον οι δαπάνες απόσβεσης που αντιστοιχούν στη διάρκεια του έργου, οι οποίες υπολογίζονται με βάση τις γενικά αποδεκτές λογιστικές αρχές, δαπάνες για κτήρια και γήπεδα είναι επιλέξιμες στον βαθμό και για όσον χρόνο χρησιμοποιούνται για το έργο. Όσον αφορά στα κτήρια, επιλέξιμες θεωρούνται μόνον οι δαπάνες απόσβεσης που αντιστοιχούν στη διάρκεια του έργου, οι οποίες υπολογίζονται με βάση τις γενικά αποδεκτές λογιστικές αρχές. Για τα γήπεδα, είναι επιλέξιμες οι δαπάνες εμπορικής μεταβίβασης ή οι όντως καταβληθείσες κεφαλαιουχικές δαπάνες, δαπάνες για έρευνα επί </w:t>
      </w:r>
      <w:proofErr w:type="spellStart"/>
      <w:r w:rsidRPr="00E76737">
        <w:t>συμβάσει</w:t>
      </w:r>
      <w:proofErr w:type="spellEnd"/>
      <w:r w:rsidRPr="00E76737">
        <w:t>, γνώσεις και διπλώματα ευρεσιτεχνίας που αγοράστηκαν ή ελήφθησαν με άδεια εκμετάλλευσης από εξωτερικές πηγές με όρους αγοράς με τήρηση της αρχής των ίσων αποστάσεων, καθώς και δαπάνες για συμβουλευτικές και ισοδύναμες υπηρεσίες χρησιμοποιούμενες αποκλειστικά για το έργο.</w:t>
      </w:r>
    </w:p>
    <w:p w14:paraId="1D7040D4" w14:textId="77777777" w:rsidR="00CA2FDB" w:rsidRPr="00E76737" w:rsidRDefault="00CA2FDB" w:rsidP="00CA2FDB">
      <w:pPr>
        <w:spacing w:before="240" w:after="0" w:line="276" w:lineRule="auto"/>
        <w:jc w:val="both"/>
      </w:pPr>
      <w:r w:rsidRPr="00E76737">
        <w:t>δ.</w:t>
      </w:r>
      <w:r w:rsidRPr="00E76737">
        <w:tab/>
        <w:t>Τις δαπάνες για καινοτομία σε ΜΜΕ.</w:t>
      </w:r>
    </w:p>
    <w:p w14:paraId="7673CC58" w14:textId="77777777" w:rsidR="00CA2FDB" w:rsidRPr="00E76737" w:rsidRDefault="00CA2FDB" w:rsidP="00CA2FDB">
      <w:pPr>
        <w:spacing w:before="120" w:after="0" w:line="276" w:lineRule="auto"/>
        <w:ind w:left="709"/>
        <w:jc w:val="both"/>
      </w:pPr>
      <w:r w:rsidRPr="00E76737">
        <w:t>Οι δαπάνες αυτές ορίζονται στο άρθρο 28 του ΓΑΚ και αφορούν σε α) δαπάνες για την απόκτηση, την επικύρωση και την προστασία των διπλωμάτων ευρεσιτεχνίας και λοιπών άυλων στοιχείων ενεργητικού και β) δαπάνες για συμβουλευτικές και υποστηρικτικές υπηρεσίες στον τομέα της καινοτομίας.</w:t>
      </w:r>
    </w:p>
    <w:p w14:paraId="5373492C" w14:textId="77777777" w:rsidR="00CA2FDB" w:rsidRPr="00E76737" w:rsidRDefault="00CA2FDB" w:rsidP="00CA2FDB">
      <w:pPr>
        <w:spacing w:before="240" w:after="0" w:line="276" w:lineRule="auto"/>
        <w:jc w:val="both"/>
      </w:pPr>
      <w:r w:rsidRPr="00E76737">
        <w:t>ε.</w:t>
      </w:r>
      <w:r w:rsidRPr="00E76737">
        <w:tab/>
        <w:t>Τις δαπάνες για την απόκτηση οχημάτων</w:t>
      </w:r>
    </w:p>
    <w:p w14:paraId="08CB0AE8" w14:textId="77777777" w:rsidR="00CA2FDB" w:rsidRPr="00E76737" w:rsidRDefault="00CA2FDB" w:rsidP="00CA2FDB">
      <w:pPr>
        <w:spacing w:before="120" w:after="0" w:line="276" w:lineRule="auto"/>
        <w:ind w:left="709"/>
        <w:jc w:val="both"/>
      </w:pPr>
      <w:r w:rsidRPr="00E76737">
        <w:t>Οι δαπάνες ορίζονται στο άρθρο 36β του Γ.Α.Κ. και αφορούν σε οχήματα μηδενικών εκπομπών, σύμφωνα με τα οριζόμενα και τις ειδικότερες προϋποθέσεις του άρθρου 36β του ΓΑΚ, τα οποία θα συνδέονται αποκλειστικά με την παραγωγική λειτουργία του επενδυτικού σχεδίου. Οι επιλέξιμες δαπάνες υπολογίζονται ως η διαφορά μεταξύ του επενδυτικού κόστους αγοράς του οχήματος μηδενικών εκπομπών CO</w:t>
      </w:r>
      <w:r w:rsidRPr="00E76737">
        <w:rPr>
          <w:vertAlign w:val="subscript"/>
        </w:rPr>
        <w:t>2</w:t>
      </w:r>
      <w:r w:rsidRPr="00E76737">
        <w:t xml:space="preserve"> και του επενδυτικού κόστους αγοράς οχήματος της ίδιας κατηγορίας που συμμορφώνεται με τα ήδη ισχύοντα </w:t>
      </w:r>
      <w:proofErr w:type="spellStart"/>
      <w:r w:rsidRPr="00E76737">
        <w:t>ενωσιακά</w:t>
      </w:r>
      <w:proofErr w:type="spellEnd"/>
      <w:r w:rsidRPr="00E76737">
        <w:t xml:space="preserve"> πρότυπα και θα είχε αποκτηθεί χωρίς την ενίσχυση (ΓΑΚ άρθρο 36β παρ. 3).</w:t>
      </w:r>
    </w:p>
    <w:p w14:paraId="706E2BAA" w14:textId="77777777" w:rsidR="00CA2FDB" w:rsidRPr="00E76737" w:rsidRDefault="00CA2FDB" w:rsidP="00CA2FDB">
      <w:pPr>
        <w:spacing w:before="240" w:after="0" w:line="276" w:lineRule="auto"/>
        <w:ind w:left="709" w:hanging="709"/>
        <w:jc w:val="both"/>
      </w:pPr>
      <w:proofErr w:type="spellStart"/>
      <w:r w:rsidRPr="00E76737">
        <w:t>στ</w:t>
      </w:r>
      <w:proofErr w:type="spellEnd"/>
      <w:r w:rsidRPr="00E76737">
        <w:t>.</w:t>
      </w:r>
      <w:r w:rsidRPr="00E76737">
        <w:tab/>
        <w:t xml:space="preserve">Τις δαπάνες για την προώθηση της παραγωγής ενέργειας από ανανεώσιμες πηγές, του ανανεώσιμου υδρογόνου (με εξαίρεση την ηλεκτρική ενέργεια που παράγεται από ανανεώσιμο </w:t>
      </w:r>
      <w:r w:rsidRPr="00E76737">
        <w:lastRenderedPageBreak/>
        <w:t xml:space="preserve">υδρογόνο) και της συμπαραγωγής υψηλής απόδοσης, </w:t>
      </w:r>
      <w:proofErr w:type="spellStart"/>
      <w:r w:rsidRPr="00E76737">
        <w:t>πληρουμένων</w:t>
      </w:r>
      <w:proofErr w:type="spellEnd"/>
      <w:r w:rsidRPr="00E76737">
        <w:t xml:space="preserve"> των προϋποθέσεων του άρθρου 41 του ΓΑΚ. </w:t>
      </w:r>
    </w:p>
    <w:p w14:paraId="4D8DFA3D" w14:textId="77777777" w:rsidR="00CA2FDB" w:rsidRPr="00E76737" w:rsidRDefault="00CA2FDB" w:rsidP="00CA2FDB">
      <w:pPr>
        <w:spacing w:before="120" w:after="0" w:line="276" w:lineRule="auto"/>
        <w:ind w:left="709"/>
        <w:jc w:val="both"/>
      </w:pPr>
      <w:r w:rsidRPr="00E76737">
        <w:t>Οι επενδυτικές ενισχύσεις χορηγούνται σε νέες μονάδες (είτε αφορά σε δημιουργία νέας μονάδας είτε αφορά σε αύξηση δυναμικότητας υφιστάμενης μονάδας). Επιλέξιμες δαπάνες είναι το συνολικό επενδυτικό κόστος.</w:t>
      </w:r>
    </w:p>
    <w:p w14:paraId="5AC5DC23" w14:textId="77777777" w:rsidR="00CA2FDB" w:rsidRPr="00E76737" w:rsidRDefault="00CA2FDB" w:rsidP="00CA2FDB">
      <w:pPr>
        <w:spacing w:before="240" w:after="0" w:line="276" w:lineRule="auto"/>
        <w:ind w:left="709" w:hanging="709"/>
        <w:jc w:val="both"/>
      </w:pPr>
      <w:r w:rsidRPr="00E76737">
        <w:t>ζ.</w:t>
      </w:r>
      <w:r w:rsidRPr="00E76737">
        <w:tab/>
        <w:t xml:space="preserve">Τις δαπάνες για την εξυγίανση περιβαλλοντικής ζημίας, την αποκατάσταση φυσικών </w:t>
      </w:r>
      <w:proofErr w:type="spellStart"/>
      <w:r w:rsidRPr="00E76737">
        <w:t>οικοτόπων</w:t>
      </w:r>
      <w:proofErr w:type="spellEnd"/>
      <w:r w:rsidRPr="00E76737">
        <w:t xml:space="preserve"> και οικοσυστημάτων, την προστασία ή επαναφορά της βιοποικιλότητας ή την εφαρμογή λύσεων που βασίζονται στη φύση για την προσαρμογή στην κλιματική αλλαγή και τον μετριασμό της, </w:t>
      </w:r>
      <w:proofErr w:type="spellStart"/>
      <w:r w:rsidRPr="00E76737">
        <w:t>πληρουμένων</w:t>
      </w:r>
      <w:proofErr w:type="spellEnd"/>
      <w:r w:rsidRPr="00E76737">
        <w:t xml:space="preserve"> των προϋποθέσεων του άρθρου 45 του ΓΑΚ.</w:t>
      </w:r>
    </w:p>
    <w:p w14:paraId="739B0CB8" w14:textId="77777777" w:rsidR="00CA2FDB" w:rsidRPr="00E76737" w:rsidRDefault="00CA2FDB" w:rsidP="00CA2FDB">
      <w:pPr>
        <w:spacing w:before="120" w:after="0" w:line="276" w:lineRule="auto"/>
        <w:ind w:left="709"/>
        <w:jc w:val="both"/>
      </w:pPr>
      <w:r w:rsidRPr="00E76737">
        <w:t>Επιλέξιμες δαπάνες είναι αυτές που πραγματοποιούνται για τις εργασίες εξυγίανσης ή αποκατάστασης, μειωμένες κατά την αύξηση της αξίας της γης ή του ακινήτου (ΓΑΚ άρθρο 45 παρ. 6). Οι αποτιμήσεις της αύξησης της αξίας της γης ή του ακινήτου, λόγω της εξυγίανσης ή της αποκατάστασης, διενεργούνται από ανεξάρτητο εμπειρογνώμονα (ΓΑΚ άρθρο 45 παρ. 7).</w:t>
      </w:r>
    </w:p>
    <w:p w14:paraId="1E43DF2A" w14:textId="77777777" w:rsidR="00CA2FDB" w:rsidRPr="00E76737" w:rsidRDefault="00CA2FDB" w:rsidP="00CA2FDB">
      <w:pPr>
        <w:spacing w:before="240" w:after="0" w:line="276" w:lineRule="auto"/>
        <w:ind w:left="709" w:hanging="709"/>
        <w:jc w:val="both"/>
      </w:pPr>
      <w:r w:rsidRPr="00E76737">
        <w:t>η.</w:t>
      </w:r>
      <w:r w:rsidRPr="00E76737">
        <w:tab/>
        <w:t xml:space="preserve">Τις δαπάνες για την αποδοτική χρήση των πόρων και για τη στήριξη της μετάβασης προς μία κυκλική οικονομία. </w:t>
      </w:r>
    </w:p>
    <w:p w14:paraId="2CD50C86" w14:textId="77777777" w:rsidR="00CA2FDB" w:rsidRPr="00E76737" w:rsidRDefault="00CA2FDB" w:rsidP="00CA2FDB">
      <w:pPr>
        <w:spacing w:before="120" w:after="0" w:line="276" w:lineRule="auto"/>
        <w:ind w:left="709"/>
        <w:jc w:val="both"/>
      </w:pPr>
      <w:r w:rsidRPr="00E76737">
        <w:t xml:space="preserve">Οι δαπάνες αυτές ορίζονται στο άρθρο 47 παρ. 2, του ΓΑΚ και είναι επιλέξιμες οι πρόσθετες επενδυτικές δαπάνες που προκύπτουν από τη σύγκριση των συνολικών επενδυτικών δαπανών του έργου με εκείνες ενός λιγότερο φιλικούς προς το περιβάλλον έργου ή δραστηριότητας που μπορεί να είναι μια εκ των αναφερόμενων στην παρ. 7 του άρθρου 47 του ΓΑΚ, υπό τις εκεί ειδικότερες προϋποθέσεις. Η ενίσχυση δεν απαλλάσσει τις επιχειρήσεις που παράγουν απόβλητα από τυχόν δαπάνες ή υποχρεώσεις που σχετίζονται με την επεξεργασία αποβλήτων και βαρύνουν τις εν λόγω επιχειρήσεις, βάσει του </w:t>
      </w:r>
      <w:proofErr w:type="spellStart"/>
      <w:r w:rsidRPr="00E76737">
        <w:t>ενωσιακού</w:t>
      </w:r>
      <w:proofErr w:type="spellEnd"/>
      <w:r w:rsidRPr="00E76737">
        <w:t xml:space="preserve"> ή του εθνικού δικαίου μεταξύ άλλων στο πλαίσιο προγραμμάτων διευρυμένης ευθύνης του παραγωγού, ή από δαπάνες που θα πρέπει να θεωρούνται συνήθεις δαπάνες για μια επιχείρηση (ΓΑΚ, άρθρο 47, παρ. 4).. Η ενίσχυση δεν πρέπει να παρέχει κίνητρα για την παραγωγή αποβλήτων ή την αυξημένη χρήση πόρων (ΓΑΚ, άρθρο 47, παρ. 5), καθώς και για επενδύσεις που σχετίζονται με τεχνολογία που αποτελεί ήδη μια επικερδή εμπορική πρακτική σε ολόκληρη της Ευρωπαϊκή Ένωση. Η ενίσχυση δεν μπορεί να χορηγείται για επενδύσεις που αναλαμβάνονται προς συμμόρφωση με </w:t>
      </w:r>
      <w:proofErr w:type="spellStart"/>
      <w:r w:rsidRPr="00E76737">
        <w:t>ενωσιακά</w:t>
      </w:r>
      <w:proofErr w:type="spellEnd"/>
      <w:r w:rsidRPr="00E76737">
        <w:t xml:space="preserve"> πρότυπα που έχουν υιοθετηθεί και είναι σε ισχύ, αλλά μπορεί να χορηγείται για επενδύσεις που αναλαμβάνονται προς συμμόρφωση με </w:t>
      </w:r>
      <w:proofErr w:type="spellStart"/>
      <w:r w:rsidRPr="00E76737">
        <w:t>ενωσιακά</w:t>
      </w:r>
      <w:proofErr w:type="spellEnd"/>
      <w:r w:rsidRPr="00E76737">
        <w:t xml:space="preserve"> πρότυπα που έχουν υιοθετηθεί και δεν έχουν τεθεί ακόμα σε ισχύ, υπό την προϋπόθεση ότι η ενίσχυση υλοποιείται και ολοκληρώνεται εντός 18 τουλάχιστον μηνών πριν τα εν λόγω πρότυπα τεθούν σε ισχύ.</w:t>
      </w:r>
    </w:p>
    <w:p w14:paraId="044E485A" w14:textId="77777777" w:rsidR="00CA2FDB" w:rsidRPr="00E76737" w:rsidRDefault="00CA2FDB" w:rsidP="00CA2FDB">
      <w:pPr>
        <w:spacing w:before="240" w:after="0" w:line="276" w:lineRule="auto"/>
        <w:jc w:val="both"/>
      </w:pPr>
      <w:r w:rsidRPr="00E76737">
        <w:t xml:space="preserve">Σε κάθε περίπτωση οι ενισχύσεις δυνάμει της ΚΥΑ χορηγούνται </w:t>
      </w:r>
      <w:proofErr w:type="spellStart"/>
      <w:r w:rsidRPr="00E76737">
        <w:t>πληρουμένου</w:t>
      </w:r>
      <w:proofErr w:type="spellEnd"/>
      <w:r w:rsidRPr="00E76737">
        <w:t xml:space="preserve"> του συνόλου των προϋποθέσεων του Γενικού Μέρους και του κατά περίπτωση εφαρμοστέου άρθρου του ΓΑΚ, ακόμα και εάν δεν αναγράφονται ρητά στην KYA της δράσης.</w:t>
      </w:r>
    </w:p>
    <w:p w14:paraId="2DD5D7AE" w14:textId="77777777" w:rsidR="002B5A7A" w:rsidRDefault="002B5A7A">
      <w:pPr>
        <w:spacing w:after="0" w:line="240" w:lineRule="auto"/>
        <w:rPr>
          <w:b/>
          <w:bCs/>
        </w:rPr>
      </w:pPr>
      <w:r>
        <w:rPr>
          <w:b/>
          <w:bCs/>
        </w:rPr>
        <w:br w:type="page"/>
      </w:r>
    </w:p>
    <w:p w14:paraId="4A3A45BD" w14:textId="0666B90D" w:rsidR="00CA2FDB" w:rsidRPr="00E76737" w:rsidRDefault="00CA2FDB" w:rsidP="00CA2FDB">
      <w:pPr>
        <w:spacing w:before="240" w:after="0" w:line="276" w:lineRule="auto"/>
        <w:jc w:val="both"/>
        <w:rPr>
          <w:b/>
          <w:bCs/>
        </w:rPr>
      </w:pPr>
      <w:r w:rsidRPr="00E76737">
        <w:rPr>
          <w:b/>
          <w:bCs/>
        </w:rPr>
        <w:lastRenderedPageBreak/>
        <w:t>Γ) Μη Επιλέξιμες δαπάνες</w:t>
      </w:r>
    </w:p>
    <w:p w14:paraId="38924179" w14:textId="77777777" w:rsidR="00CA2FDB" w:rsidRPr="00E76737" w:rsidRDefault="00CA2FDB" w:rsidP="00CA2FDB">
      <w:pPr>
        <w:spacing w:before="240" w:after="0" w:line="276" w:lineRule="auto"/>
        <w:jc w:val="both"/>
      </w:pPr>
      <w:r w:rsidRPr="00E76737">
        <w:t xml:space="preserve">Οι κατωτέρω δαπάνες θεωρούνται μη επιλέξιμες και εξαιρούνται από την παροχή ενισχύσεων: </w:t>
      </w:r>
    </w:p>
    <w:p w14:paraId="5DE68251" w14:textId="77777777" w:rsidR="00CA2FDB" w:rsidRPr="001340AA" w:rsidRDefault="00CA2FDB">
      <w:pPr>
        <w:pStyle w:val="af2"/>
        <w:numPr>
          <w:ilvl w:val="0"/>
          <w:numId w:val="115"/>
        </w:numPr>
        <w:autoSpaceDE w:val="0"/>
        <w:autoSpaceDN w:val="0"/>
        <w:adjustRightInd w:val="0"/>
        <w:spacing w:before="120" w:after="0" w:line="276" w:lineRule="auto"/>
        <w:ind w:left="425" w:hanging="425"/>
        <w:contextualSpacing w:val="0"/>
        <w:jc w:val="both"/>
      </w:pPr>
      <w:r w:rsidRPr="001340AA">
        <w:t xml:space="preserve">Τα λειτουργικά έξοδα της επένδυσης. </w:t>
      </w:r>
    </w:p>
    <w:p w14:paraId="6F224294" w14:textId="77777777" w:rsidR="00CA2FDB" w:rsidRPr="001340AA" w:rsidRDefault="00CA2FDB">
      <w:pPr>
        <w:pStyle w:val="af2"/>
        <w:numPr>
          <w:ilvl w:val="0"/>
          <w:numId w:val="115"/>
        </w:numPr>
        <w:autoSpaceDE w:val="0"/>
        <w:autoSpaceDN w:val="0"/>
        <w:adjustRightInd w:val="0"/>
        <w:spacing w:before="120" w:after="0" w:line="276" w:lineRule="auto"/>
        <w:ind w:left="425" w:hanging="425"/>
        <w:contextualSpacing w:val="0"/>
        <w:jc w:val="both"/>
      </w:pPr>
      <w:r w:rsidRPr="001340AA">
        <w:t xml:space="preserve">Η αγορά επίπλων και σκευών γραφείου. </w:t>
      </w:r>
    </w:p>
    <w:p w14:paraId="106109DA" w14:textId="77777777" w:rsidR="00CA2FDB" w:rsidRPr="001340AA" w:rsidRDefault="00CA2FDB">
      <w:pPr>
        <w:pStyle w:val="af2"/>
        <w:numPr>
          <w:ilvl w:val="0"/>
          <w:numId w:val="115"/>
        </w:numPr>
        <w:autoSpaceDE w:val="0"/>
        <w:autoSpaceDN w:val="0"/>
        <w:adjustRightInd w:val="0"/>
        <w:spacing w:before="120" w:after="0" w:line="276" w:lineRule="auto"/>
        <w:ind w:left="425" w:hanging="425"/>
        <w:contextualSpacing w:val="0"/>
        <w:jc w:val="both"/>
      </w:pPr>
      <w:r w:rsidRPr="001340AA">
        <w:t xml:space="preserve">Η εισφορά στο εταιρικό κεφάλαιο ακινήτων, μηχανημάτων και λοιπών πάγιων στοιχείων. </w:t>
      </w:r>
    </w:p>
    <w:p w14:paraId="75C39AD4" w14:textId="77777777" w:rsidR="00CA2FDB" w:rsidRPr="001340AA" w:rsidRDefault="00CA2FDB">
      <w:pPr>
        <w:pStyle w:val="af2"/>
        <w:numPr>
          <w:ilvl w:val="0"/>
          <w:numId w:val="115"/>
        </w:numPr>
        <w:autoSpaceDE w:val="0"/>
        <w:autoSpaceDN w:val="0"/>
        <w:adjustRightInd w:val="0"/>
        <w:spacing w:before="120" w:after="0" w:line="276" w:lineRule="auto"/>
        <w:ind w:left="425" w:hanging="425"/>
        <w:contextualSpacing w:val="0"/>
        <w:jc w:val="both"/>
      </w:pPr>
      <w:r w:rsidRPr="001340AA">
        <w:t xml:space="preserve">Η ανέγερση ή επέκταση κτιριακών εγκαταστάσεων επί γηπέδου που δεν ανήκει κατά κυριότητα στον φορέα της επένδυσης, εκτός εάν τούτο έχει παραχωρηθεί από το Δημόσιο ή από φορέα της Γενικής Κυβέρνησης του άρθρου 14 του ν. 4170/2014 (Α’ 143), ή έχει μισθωθεί από δημόσιο ή ιδιωτικό φορέα, φυσικό ή νομικό πρόσωπο, ή έχει αποκτηθεί επ’ αυτού δικαίωμα επιφανείας για τον σκοπό αυτόν για τόσα έτη όσα ορίζονται στην παρ. 4 του άρθρου 25 της ΚΥΑ περί τήρησης μακροχρόνιων υποχρεώσεων πλέον τεσσάρων (4) ετών από την </w:t>
      </w:r>
      <w:proofErr w:type="spellStart"/>
      <w:r w:rsidRPr="001340AA">
        <w:t>πιστοποιηθείσα</w:t>
      </w:r>
      <w:proofErr w:type="spellEnd"/>
      <w:r w:rsidRPr="001340AA">
        <w:t xml:space="preserve"> ημερομηνία ολοκλήρωσης. Οι μισθώσεις αυτές, οι οποίες αποτελούν προϋπόθεση της ολοκλήρωσης της επένδυσης, δύναται να καταρτίζονται και με ιδιωτικό έγγραφο, εφόσον τα στοιχεία τους υποβάλλονται ηλεκτρονικά στην αντίστοιχη πλατφόρμα της Ανεξάρτητης Αρχής Δημοσίων Εσόδων (Α.Α.Δ.Ε.) και το συμφωνητικό της μίσθωσης μεταγράφεται στο αρμόδιο υποθηκοφυλακείο, ή καταχωρίζεται στο Κτηματολόγιο αρμοδίως. Μετά από την ολοκλήρωση της διαδικασίας μεταγραφής ή καταχώρισης στο οικείο κτηματολογικό φύλλο, η μίσθωση αποκτά την ισχύ που προβλέπεται στο άρθρο 618 του Αστικού Κώδικα. </w:t>
      </w:r>
    </w:p>
    <w:p w14:paraId="6C179E6A" w14:textId="77777777" w:rsidR="00CA2FDB" w:rsidRPr="001340AA" w:rsidRDefault="00CA2FDB">
      <w:pPr>
        <w:pStyle w:val="af2"/>
        <w:numPr>
          <w:ilvl w:val="0"/>
          <w:numId w:val="115"/>
        </w:numPr>
        <w:autoSpaceDE w:val="0"/>
        <w:autoSpaceDN w:val="0"/>
        <w:adjustRightInd w:val="0"/>
        <w:spacing w:before="120" w:after="0" w:line="276" w:lineRule="auto"/>
        <w:ind w:left="425" w:hanging="425"/>
        <w:contextualSpacing w:val="0"/>
        <w:jc w:val="both"/>
      </w:pPr>
      <w:r w:rsidRPr="001340AA">
        <w:t xml:space="preserve">Έργα οδοποιίας εκτός των ορίων του οικοπέδου εγκατάστασης της μονάδας. </w:t>
      </w:r>
    </w:p>
    <w:p w14:paraId="61253BD2" w14:textId="77777777" w:rsidR="00CA2FDB" w:rsidRPr="001340AA" w:rsidRDefault="00CA2FDB">
      <w:pPr>
        <w:pStyle w:val="af2"/>
        <w:numPr>
          <w:ilvl w:val="0"/>
          <w:numId w:val="115"/>
        </w:numPr>
        <w:autoSpaceDE w:val="0"/>
        <w:autoSpaceDN w:val="0"/>
        <w:adjustRightInd w:val="0"/>
        <w:spacing w:before="120" w:after="0" w:line="276" w:lineRule="auto"/>
        <w:ind w:left="425" w:hanging="425"/>
        <w:contextualSpacing w:val="0"/>
        <w:jc w:val="both"/>
      </w:pPr>
      <w:r w:rsidRPr="001340AA">
        <w:t xml:space="preserve">Πάσης φύσεως έξοδα, εισφορές, φόροι, τέλη, δημοσιονομικές επιβαρύνσεις, ΦΠΑ που ανακτάται, αποζημιώσεις, ασφάλιστρα υπέρ τρίτων. </w:t>
      </w:r>
    </w:p>
    <w:p w14:paraId="6C74D61B" w14:textId="77777777" w:rsidR="00CA2FDB" w:rsidRPr="001340AA" w:rsidRDefault="00CA2FDB">
      <w:pPr>
        <w:pStyle w:val="af2"/>
        <w:numPr>
          <w:ilvl w:val="0"/>
          <w:numId w:val="115"/>
        </w:numPr>
        <w:autoSpaceDE w:val="0"/>
        <w:autoSpaceDN w:val="0"/>
        <w:adjustRightInd w:val="0"/>
        <w:spacing w:before="120" w:after="0" w:line="276" w:lineRule="auto"/>
        <w:ind w:left="425" w:hanging="425"/>
        <w:contextualSpacing w:val="0"/>
        <w:jc w:val="both"/>
      </w:pPr>
      <w:r w:rsidRPr="001340AA">
        <w:t xml:space="preserve">Εξοπλισμός αναψυχής (όπως εξοπλισμός αναπαραγωγής ήχου και εικόνας κ.λπ.). </w:t>
      </w:r>
    </w:p>
    <w:p w14:paraId="5946BC73" w14:textId="77777777" w:rsidR="00CA2FDB" w:rsidRPr="001340AA" w:rsidRDefault="00CA2FDB">
      <w:pPr>
        <w:pStyle w:val="af2"/>
        <w:numPr>
          <w:ilvl w:val="0"/>
          <w:numId w:val="115"/>
        </w:numPr>
        <w:autoSpaceDE w:val="0"/>
        <w:autoSpaceDN w:val="0"/>
        <w:adjustRightInd w:val="0"/>
        <w:spacing w:before="120" w:after="0" w:line="276" w:lineRule="auto"/>
        <w:ind w:left="425" w:hanging="425"/>
        <w:contextualSpacing w:val="0"/>
        <w:jc w:val="both"/>
      </w:pPr>
      <w:r w:rsidRPr="001340AA">
        <w:t xml:space="preserve">Αγορά υλικών </w:t>
      </w:r>
      <w:proofErr w:type="spellStart"/>
      <w:r w:rsidRPr="001340AA">
        <w:t>αποσβέσιμων</w:t>
      </w:r>
      <w:proofErr w:type="spellEnd"/>
      <w:r w:rsidRPr="001340AA">
        <w:t xml:space="preserve"> σε διάρκεια μικρότερη του ενός έτους. </w:t>
      </w:r>
    </w:p>
    <w:p w14:paraId="09B85E53" w14:textId="77777777" w:rsidR="00CA2FDB" w:rsidRPr="001340AA" w:rsidRDefault="00CA2FDB">
      <w:pPr>
        <w:pStyle w:val="af2"/>
        <w:numPr>
          <w:ilvl w:val="0"/>
          <w:numId w:val="115"/>
        </w:numPr>
        <w:autoSpaceDE w:val="0"/>
        <w:autoSpaceDN w:val="0"/>
        <w:adjustRightInd w:val="0"/>
        <w:spacing w:before="120" w:after="0" w:line="276" w:lineRule="auto"/>
        <w:ind w:left="425" w:hanging="425"/>
        <w:contextualSpacing w:val="0"/>
        <w:jc w:val="both"/>
      </w:pPr>
      <w:r w:rsidRPr="001340AA">
        <w:t xml:space="preserve">Επενδυτικές δαπάνες των υποβαλλόμενων αιτήσεων ενίσχυσης που χρηματοδοτούνται από άλλο επενδυτικό πρόγραμμα. </w:t>
      </w:r>
    </w:p>
    <w:p w14:paraId="010741C4" w14:textId="77777777" w:rsidR="00CA2FDB" w:rsidRPr="001340AA" w:rsidRDefault="00CA2FDB">
      <w:pPr>
        <w:pStyle w:val="af2"/>
        <w:numPr>
          <w:ilvl w:val="0"/>
          <w:numId w:val="115"/>
        </w:numPr>
        <w:autoSpaceDE w:val="0"/>
        <w:autoSpaceDN w:val="0"/>
        <w:adjustRightInd w:val="0"/>
        <w:spacing w:before="120" w:after="0" w:line="276" w:lineRule="auto"/>
        <w:ind w:left="425" w:hanging="425"/>
        <w:contextualSpacing w:val="0"/>
        <w:jc w:val="both"/>
      </w:pPr>
      <w:r w:rsidRPr="001340AA">
        <w:t xml:space="preserve">Δαπάνες με σκοπό τη συμμόρφωση με τα </w:t>
      </w:r>
      <w:proofErr w:type="spellStart"/>
      <w:r w:rsidRPr="001340AA">
        <w:t>ενωσιακά</w:t>
      </w:r>
      <w:proofErr w:type="spellEnd"/>
      <w:r w:rsidRPr="001340AA">
        <w:t xml:space="preserve"> πρότυπα. </w:t>
      </w:r>
    </w:p>
    <w:p w14:paraId="0E72A4BE" w14:textId="77777777" w:rsidR="00CA2FDB" w:rsidRPr="001340AA" w:rsidRDefault="00CA2FDB">
      <w:pPr>
        <w:pStyle w:val="af2"/>
        <w:numPr>
          <w:ilvl w:val="0"/>
          <w:numId w:val="115"/>
        </w:numPr>
        <w:autoSpaceDE w:val="0"/>
        <w:autoSpaceDN w:val="0"/>
        <w:adjustRightInd w:val="0"/>
        <w:spacing w:before="120" w:after="0" w:line="276" w:lineRule="auto"/>
        <w:ind w:left="425" w:hanging="425"/>
        <w:contextualSpacing w:val="0"/>
        <w:jc w:val="both"/>
      </w:pPr>
      <w:r w:rsidRPr="001340AA">
        <w:t xml:space="preserve">Υπερβάσεις κόστους εκτός από τις περιπτώσεις που έχουν γίνει αποδεκτές στο πλαίσιο αιτήματος τροποποίησης του δικαιούχου. </w:t>
      </w:r>
    </w:p>
    <w:p w14:paraId="5F26CAC4" w14:textId="77777777" w:rsidR="00CA2FDB" w:rsidRPr="001340AA" w:rsidRDefault="00CA2FDB">
      <w:pPr>
        <w:pStyle w:val="af2"/>
        <w:numPr>
          <w:ilvl w:val="0"/>
          <w:numId w:val="115"/>
        </w:numPr>
        <w:autoSpaceDE w:val="0"/>
        <w:autoSpaceDN w:val="0"/>
        <w:adjustRightInd w:val="0"/>
        <w:spacing w:before="120" w:after="0" w:line="276" w:lineRule="auto"/>
        <w:ind w:left="425" w:hanging="425"/>
        <w:contextualSpacing w:val="0"/>
        <w:jc w:val="both"/>
      </w:pPr>
      <w:r w:rsidRPr="001340AA">
        <w:t xml:space="preserve">Αμοιβές προσωπικού, συμπεριλαμβανομένων των επιβαρύνσεων της κοινωνικής ασφάλισης, πληρωτέες από τον δικαιούχο στο προσωπικό του. </w:t>
      </w:r>
    </w:p>
    <w:p w14:paraId="6E3D99F4" w14:textId="77777777" w:rsidR="00CA2FDB" w:rsidRPr="00E76737" w:rsidRDefault="00CA2FDB" w:rsidP="00CA2FDB">
      <w:pPr>
        <w:spacing w:before="240" w:after="0" w:line="276" w:lineRule="auto"/>
        <w:jc w:val="both"/>
      </w:pPr>
      <w:r w:rsidRPr="00E76737">
        <w:t xml:space="preserve">Έργα των οποίων η υλοποίηση ξεκίνησε προγενέστερα της ημερομηνίας υποβολής της αίτησης ενίσχυσης στην παρούσα δράση ενίσχυσης, δεν είναι επιλέξιμα. </w:t>
      </w:r>
    </w:p>
    <w:p w14:paraId="4C481895" w14:textId="77777777" w:rsidR="00CA2FDB" w:rsidRPr="00E76737" w:rsidRDefault="00CA2FDB" w:rsidP="00CA2FDB">
      <w:pPr>
        <w:spacing w:before="240" w:after="0" w:line="276" w:lineRule="auto"/>
        <w:jc w:val="both"/>
      </w:pPr>
      <w:r w:rsidRPr="00E76737">
        <w:t>Κάθε άλλη δαπάνη που δεν είναι επιλέξιμη δυνάμει του κατά περίπτωση εφαρμοστέου άρθρου του ΓΑΚ ακόμα και εάν δεν αναγράφεται ρητά στην ΚΥΑ προκήρυξης της Δράσης.</w:t>
      </w:r>
    </w:p>
    <w:p w14:paraId="16F818B7" w14:textId="28A6954C" w:rsidR="00CA2FDB" w:rsidRDefault="002B5A7A" w:rsidP="002B5A7A">
      <w:pPr>
        <w:pStyle w:val="a"/>
        <w:numPr>
          <w:ilvl w:val="0"/>
          <w:numId w:val="0"/>
        </w:numPr>
        <w:ind w:left="1985" w:hanging="1985"/>
      </w:pPr>
      <w:bookmarkStart w:id="66" w:name="_Toc213739232"/>
      <w:bookmarkStart w:id="67" w:name="_Toc213743078"/>
      <w:bookmarkStart w:id="68" w:name="_Toc213743163"/>
      <w:bookmarkStart w:id="69" w:name="_Toc213743255"/>
      <w:bookmarkStart w:id="70" w:name="_Toc213743304"/>
      <w:bookmarkStart w:id="71" w:name="_Toc224561882"/>
      <w:bookmarkEnd w:id="66"/>
      <w:bookmarkEnd w:id="67"/>
      <w:bookmarkEnd w:id="68"/>
      <w:bookmarkEnd w:id="69"/>
      <w:bookmarkEnd w:id="70"/>
      <w:r>
        <w:lastRenderedPageBreak/>
        <w:t>ΠΑΡΑΡΤΗΜΑ</w:t>
      </w:r>
      <w:r w:rsidR="00652262">
        <w:t xml:space="preserve"> </w:t>
      </w:r>
      <w:r>
        <w:t>2.</w:t>
      </w:r>
      <w:r>
        <w:tab/>
      </w:r>
      <w:r w:rsidR="00CA2FDB" w:rsidRPr="00D62DF3">
        <w:t xml:space="preserve">ΥΠΟΔΕΙΓΜΑ </w:t>
      </w:r>
      <w:r w:rsidR="00CA2FDB">
        <w:t xml:space="preserve">αιτηματοσ </w:t>
      </w:r>
      <w:r w:rsidR="00CA2FDB" w:rsidRPr="00D62DF3">
        <w:t>ΠΡΟΚΑΤΑΒΟΛΗΣ</w:t>
      </w:r>
      <w:bookmarkEnd w:id="71"/>
    </w:p>
    <w:p w14:paraId="46D8D423" w14:textId="77777777" w:rsidR="00CA2FDB" w:rsidRPr="00F06185" w:rsidRDefault="00CA2FDB" w:rsidP="00CA2FDB">
      <w:r>
        <w:rPr>
          <w:noProof/>
        </w:rPr>
        <w:drawing>
          <wp:anchor distT="0" distB="0" distL="114300" distR="114300" simplePos="0" relativeHeight="251661329" behindDoc="0" locked="0" layoutInCell="1" allowOverlap="1" wp14:anchorId="72910610" wp14:editId="40A27A2A">
            <wp:simplePos x="0" y="0"/>
            <wp:positionH relativeFrom="margin">
              <wp:posOffset>0</wp:posOffset>
            </wp:positionH>
            <wp:positionV relativeFrom="page">
              <wp:posOffset>1076325</wp:posOffset>
            </wp:positionV>
            <wp:extent cx="523875" cy="493395"/>
            <wp:effectExtent l="0" t="0" r="9525" b="1905"/>
            <wp:wrapSquare wrapText="bothSides"/>
            <wp:docPr id="191443095" name="Εικόνα 1" descr="Περιγραφή: ΕΘΝΟΣΗΜ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231516" name="Εικόνα 1" descr="Περιγραφή: ΕΘΝΟΣΗΜΟ"/>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3875" cy="4933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305" behindDoc="0" locked="0" layoutInCell="1" allowOverlap="1" wp14:anchorId="34357BE5" wp14:editId="02DEC37B">
            <wp:simplePos x="0" y="0"/>
            <wp:positionH relativeFrom="margin">
              <wp:posOffset>584200</wp:posOffset>
            </wp:positionH>
            <wp:positionV relativeFrom="page">
              <wp:posOffset>1110615</wp:posOffset>
            </wp:positionV>
            <wp:extent cx="847725" cy="415290"/>
            <wp:effectExtent l="0" t="0" r="9525" b="3810"/>
            <wp:wrapSquare wrapText="bothSides"/>
            <wp:docPr id="795641907" name="Εικόνα 6" descr="Εικόνα που περιέχει κείμενο, γραμματοσειρά, λογότυπο, σύμβολ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251583" name="Εικόνα 6" descr="Εικόνα που περιέχει κείμενο, γραμματοσειρά, λογότυπο, σύμβολο&#10;&#10;Περιγραφή που δημιουργήθηκε αυτόματα"/>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47725" cy="41529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9639" w:type="dxa"/>
        <w:tblLook w:val="04A0" w:firstRow="1" w:lastRow="0" w:firstColumn="1" w:lastColumn="0" w:noHBand="0" w:noVBand="1"/>
      </w:tblPr>
      <w:tblGrid>
        <w:gridCol w:w="6096"/>
        <w:gridCol w:w="3543"/>
      </w:tblGrid>
      <w:tr w:rsidR="00CA2FDB" w:rsidRPr="00F06185" w14:paraId="4951C685" w14:textId="77777777" w:rsidTr="00003468">
        <w:trPr>
          <w:trHeight w:val="1350"/>
        </w:trPr>
        <w:tc>
          <w:tcPr>
            <w:tcW w:w="6096" w:type="dxa"/>
          </w:tcPr>
          <w:p w14:paraId="074F0A46" w14:textId="77777777" w:rsidR="00CA2FDB" w:rsidRPr="00F06185" w:rsidRDefault="00CA2FDB" w:rsidP="00003468">
            <w:pPr>
              <w:tabs>
                <w:tab w:val="center" w:pos="4153"/>
                <w:tab w:val="right" w:pos="9070"/>
              </w:tabs>
              <w:spacing w:after="0" w:line="276" w:lineRule="auto"/>
              <w:ind w:left="-105"/>
              <w:rPr>
                <w:b/>
                <w:caps/>
              </w:rPr>
            </w:pPr>
            <w:r w:rsidRPr="00F06185">
              <w:rPr>
                <w:b/>
                <w:caps/>
              </w:rPr>
              <w:t>ελληνικη δημοκρατια</w:t>
            </w:r>
          </w:p>
          <w:p w14:paraId="7E49E4CF" w14:textId="77777777" w:rsidR="00CA2FDB" w:rsidRPr="00F06185" w:rsidRDefault="00CA2FDB" w:rsidP="00003468">
            <w:pPr>
              <w:spacing w:after="0" w:line="276" w:lineRule="auto"/>
              <w:ind w:left="-105"/>
              <w:jc w:val="both"/>
              <w:rPr>
                <w:b/>
                <w:bCs/>
                <w:caps/>
              </w:rPr>
            </w:pPr>
            <w:r w:rsidRPr="00F06185">
              <w:rPr>
                <w:b/>
                <w:caps/>
              </w:rPr>
              <w:t>Υπουργειο ΠΕΡΙΒΑΛΛΟΝΤΟΣ ΚΑΙ ΕΝΕΡΓΕΙΑΣ</w:t>
            </w:r>
            <w:r w:rsidRPr="00F06185">
              <w:rPr>
                <w:b/>
                <w:bCs/>
                <w:caps/>
              </w:rPr>
              <w:t xml:space="preserve"> </w:t>
            </w:r>
          </w:p>
          <w:p w14:paraId="73DBE10B" w14:textId="77777777" w:rsidR="00CA2FDB" w:rsidRPr="00F06185" w:rsidRDefault="00CA2FDB" w:rsidP="00003468">
            <w:pPr>
              <w:spacing w:after="0" w:line="276" w:lineRule="auto"/>
              <w:ind w:left="-105"/>
              <w:jc w:val="both"/>
              <w:rPr>
                <w:b/>
                <w:bCs/>
                <w:caps/>
              </w:rPr>
            </w:pPr>
            <w:r w:rsidRPr="00F06185">
              <w:rPr>
                <w:b/>
                <w:bCs/>
                <w:caps/>
              </w:rPr>
              <w:t xml:space="preserve">ΕΙΔΙΚΗ ΥΠΗΡΕΣΙΑ «ΕΠΙΤΕΛΙΚΗ ΔΟΜΗ ΕΣΠΑ ΥΠΕΝ», </w:t>
            </w:r>
          </w:p>
          <w:p w14:paraId="555548F9" w14:textId="77777777" w:rsidR="00CA2FDB" w:rsidRPr="00F06185" w:rsidRDefault="00CA2FDB" w:rsidP="00003468">
            <w:pPr>
              <w:spacing w:after="0" w:line="276" w:lineRule="auto"/>
              <w:ind w:left="-105"/>
              <w:jc w:val="both"/>
              <w:rPr>
                <w:b/>
                <w:bCs/>
                <w:caps/>
              </w:rPr>
            </w:pPr>
            <w:r w:rsidRPr="00F06185">
              <w:rPr>
                <w:b/>
                <w:bCs/>
                <w:caps/>
              </w:rPr>
              <w:t xml:space="preserve">ΥΠΟΔΙΕΥΘΥΝΣΗ 2 </w:t>
            </w:r>
            <w:r w:rsidRPr="00F06185">
              <w:rPr>
                <w:b/>
                <w:bCs/>
                <w:caps/>
                <w:lang w:val="en-US"/>
              </w:rPr>
              <w:t>TOMEA</w:t>
            </w:r>
            <w:r w:rsidRPr="00F06185">
              <w:rPr>
                <w:b/>
                <w:bCs/>
                <w:caps/>
              </w:rPr>
              <w:t xml:space="preserve"> ΕΝΕΡΓΕΙΑΣ</w:t>
            </w:r>
            <w:r w:rsidRPr="00F06185">
              <w:rPr>
                <w:rStyle w:val="-"/>
                <w:lang w:val="fr-FR"/>
              </w:rPr>
              <w:t xml:space="preserve"> </w:t>
            </w:r>
          </w:p>
        </w:tc>
        <w:tc>
          <w:tcPr>
            <w:tcW w:w="3543" w:type="dxa"/>
          </w:tcPr>
          <w:p w14:paraId="43DD5A8A" w14:textId="77777777" w:rsidR="00CA2FDB" w:rsidRPr="00F06185" w:rsidRDefault="00CA2FDB" w:rsidP="00003468">
            <w:pPr>
              <w:spacing w:after="0" w:line="276" w:lineRule="auto"/>
              <w:ind w:right="-114"/>
            </w:pPr>
          </w:p>
          <w:p w14:paraId="1DE7310F" w14:textId="77777777" w:rsidR="00CA2FDB" w:rsidRPr="00F06185" w:rsidRDefault="00CA2FDB" w:rsidP="00003468">
            <w:pPr>
              <w:spacing w:after="0" w:line="276" w:lineRule="auto"/>
              <w:ind w:left="28"/>
            </w:pPr>
          </w:p>
        </w:tc>
      </w:tr>
    </w:tbl>
    <w:tbl>
      <w:tblPr>
        <w:tblStyle w:val="af1"/>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4"/>
        <w:gridCol w:w="9199"/>
      </w:tblGrid>
      <w:tr w:rsidR="00CA2FDB" w:rsidRPr="00F06185" w14:paraId="1149B513" w14:textId="77777777" w:rsidTr="00003468">
        <w:tc>
          <w:tcPr>
            <w:tcW w:w="724" w:type="dxa"/>
          </w:tcPr>
          <w:p w14:paraId="6139AD63" w14:textId="77777777" w:rsidR="00CA2FDB" w:rsidRPr="00F06185" w:rsidRDefault="00CA2FDB" w:rsidP="00003468">
            <w:pPr>
              <w:tabs>
                <w:tab w:val="center" w:pos="4153"/>
                <w:tab w:val="right" w:pos="8306"/>
              </w:tabs>
              <w:spacing w:after="0" w:line="276" w:lineRule="auto"/>
              <w:ind w:left="-108"/>
              <w:jc w:val="both"/>
              <w:rPr>
                <w:b/>
              </w:rPr>
            </w:pPr>
            <w:r w:rsidRPr="00F06185">
              <w:rPr>
                <w:b/>
              </w:rPr>
              <w:t>Θέμα:</w:t>
            </w:r>
          </w:p>
        </w:tc>
        <w:tc>
          <w:tcPr>
            <w:tcW w:w="9199" w:type="dxa"/>
          </w:tcPr>
          <w:p w14:paraId="7CBD9D55" w14:textId="77777777" w:rsidR="00CA2FDB" w:rsidRPr="00F06185" w:rsidRDefault="00CA2FDB" w:rsidP="00003468">
            <w:pPr>
              <w:tabs>
                <w:tab w:val="center" w:pos="4719"/>
                <w:tab w:val="right" w:pos="8306"/>
              </w:tabs>
              <w:spacing w:after="0" w:line="276" w:lineRule="auto"/>
              <w:ind w:right="-113"/>
              <w:jc w:val="both"/>
              <w:rPr>
                <w:b/>
              </w:rPr>
            </w:pPr>
            <w:r w:rsidRPr="00F06185">
              <w:rPr>
                <w:b/>
              </w:rPr>
              <w:t xml:space="preserve">Αίτηση / Βεβαίωση σχετική με την πληρωμή του υπ’ αριθ. </w:t>
            </w:r>
            <w:r>
              <w:rPr>
                <w:b/>
              </w:rPr>
              <w:t>__</w:t>
            </w:r>
            <w:r w:rsidRPr="00F06185">
              <w:rPr>
                <w:b/>
              </w:rPr>
              <w:t>/</w:t>
            </w:r>
            <w:r>
              <w:rPr>
                <w:b/>
              </w:rPr>
              <w:t>__</w:t>
            </w:r>
            <w:r w:rsidRPr="00F06185">
              <w:rPr>
                <w:b/>
              </w:rPr>
              <w:t>-</w:t>
            </w:r>
            <w:r>
              <w:rPr>
                <w:b/>
              </w:rPr>
              <w:t>__</w:t>
            </w:r>
            <w:r w:rsidRPr="00F06185">
              <w:rPr>
                <w:b/>
              </w:rPr>
              <w:t>-</w:t>
            </w:r>
            <w:r>
              <w:rPr>
                <w:b/>
              </w:rPr>
              <w:t>____</w:t>
            </w:r>
            <w:r w:rsidRPr="00F06185">
              <w:rPr>
                <w:b/>
              </w:rPr>
              <w:t xml:space="preserve"> αιτήματος προκαταβολής της επιχείρησης «</w:t>
            </w:r>
            <w:r>
              <w:rPr>
                <w:b/>
              </w:rPr>
              <w:t>______________________________________</w:t>
            </w:r>
            <w:r w:rsidRPr="00F06185">
              <w:rPr>
                <w:b/>
              </w:rPr>
              <w:t xml:space="preserve">», συνολικού ποσού </w:t>
            </w:r>
            <w:r>
              <w:rPr>
                <w:b/>
              </w:rPr>
              <w:t>____________</w:t>
            </w:r>
            <w:r w:rsidRPr="00F06185">
              <w:rPr>
                <w:b/>
              </w:rPr>
              <w:t xml:space="preserve">€ εις βάρος των πιστώσεων του έργου με τίτλο «SUB1. Παραγωγικές Επενδύσεις Πράσινης Οικονομίας και R&amp;D - </w:t>
            </w:r>
            <w:proofErr w:type="spellStart"/>
            <w:r w:rsidRPr="00F06185">
              <w:rPr>
                <w:b/>
              </w:rPr>
              <w:t>Produc</w:t>
            </w:r>
            <w:proofErr w:type="spellEnd"/>
            <w:r w:rsidRPr="00F06185">
              <w:rPr>
                <w:b/>
              </w:rPr>
              <w:t xml:space="preserve">-Ε </w:t>
            </w:r>
            <w:proofErr w:type="spellStart"/>
            <w:r w:rsidRPr="00F06185">
              <w:rPr>
                <w:b/>
              </w:rPr>
              <w:t>Green</w:t>
            </w:r>
            <w:proofErr w:type="spellEnd"/>
            <w:r w:rsidRPr="00F06185">
              <w:rPr>
                <w:b/>
              </w:rPr>
              <w:t xml:space="preserve">» της ΣΑΤΑ </w:t>
            </w:r>
            <w:r>
              <w:rPr>
                <w:b/>
              </w:rPr>
              <w:t xml:space="preserve">___ </w:t>
            </w:r>
            <w:r w:rsidRPr="00F06185">
              <w:rPr>
                <w:b/>
              </w:rPr>
              <w:t>(</w:t>
            </w:r>
            <w:proofErr w:type="spellStart"/>
            <w:r w:rsidRPr="00F06185">
              <w:rPr>
                <w:b/>
              </w:rPr>
              <w:t>κωδ</w:t>
            </w:r>
            <w:proofErr w:type="spellEnd"/>
            <w:r w:rsidRPr="00F06185">
              <w:rPr>
                <w:b/>
              </w:rPr>
              <w:t xml:space="preserve">. ΠΔΕ </w:t>
            </w:r>
            <w:r>
              <w:rPr>
                <w:b/>
              </w:rPr>
              <w:t>____________</w:t>
            </w:r>
            <w:r w:rsidRPr="00F06185">
              <w:rPr>
                <w:b/>
                <w:bCs/>
              </w:rPr>
              <w:t xml:space="preserve">, </w:t>
            </w:r>
            <w:proofErr w:type="spellStart"/>
            <w:r w:rsidRPr="00F06185">
              <w:rPr>
                <w:b/>
                <w:bCs/>
              </w:rPr>
              <w:t>κωδ</w:t>
            </w:r>
            <w:proofErr w:type="spellEnd"/>
            <w:r w:rsidRPr="00F06185">
              <w:rPr>
                <w:b/>
                <w:bCs/>
              </w:rPr>
              <w:t xml:space="preserve">. ΟΠΣ ΤΑ </w:t>
            </w:r>
            <w:r>
              <w:rPr>
                <w:b/>
                <w:bCs/>
              </w:rPr>
              <w:t>______</w:t>
            </w:r>
            <w:r w:rsidRPr="00F06185">
              <w:rPr>
                <w:b/>
                <w:bCs/>
              </w:rPr>
              <w:t>)</w:t>
            </w:r>
          </w:p>
        </w:tc>
      </w:tr>
    </w:tbl>
    <w:p w14:paraId="53B462A8" w14:textId="77777777" w:rsidR="00CA2FDB" w:rsidRPr="00F06185" w:rsidRDefault="00CA2FDB" w:rsidP="00CA2FDB">
      <w:pPr>
        <w:spacing w:before="240" w:after="0"/>
      </w:pPr>
      <w:r w:rsidRPr="00F06185">
        <w:t>Στο πλαίσιο της υλοποίησης της ως άνω αναφερόμενης πράξης,</w:t>
      </w:r>
      <w:r w:rsidRPr="00F06185">
        <w:rPr>
          <w:b/>
        </w:rPr>
        <w:t xml:space="preserve"> </w:t>
      </w:r>
      <w:r w:rsidRPr="00F06185">
        <w:t>βεβαιώνουμε ότι:</w:t>
      </w:r>
    </w:p>
    <w:p w14:paraId="4A39AF2E" w14:textId="77777777" w:rsidR="00CA2FDB" w:rsidRPr="00F06185" w:rsidRDefault="00CA2FDB">
      <w:pPr>
        <w:pStyle w:val="16"/>
        <w:numPr>
          <w:ilvl w:val="0"/>
          <w:numId w:val="116"/>
        </w:numPr>
        <w:spacing w:before="240" w:after="0" w:line="276" w:lineRule="auto"/>
        <w:ind w:left="425" w:hanging="425"/>
        <w:contextualSpacing w:val="0"/>
        <w:jc w:val="both"/>
        <w:rPr>
          <w:rFonts w:asciiTheme="minorHAnsi" w:eastAsia="Times New Roman" w:hAnsiTheme="minorHAnsi" w:cstheme="minorHAnsi"/>
        </w:rPr>
      </w:pPr>
      <w:r w:rsidRPr="00F06185">
        <w:rPr>
          <w:rFonts w:asciiTheme="minorHAnsi" w:eastAsia="Times New Roman" w:hAnsiTheme="minorHAnsi" w:cstheme="minorHAnsi"/>
        </w:rPr>
        <w:t xml:space="preserve">τηρούνται στην Υπηρεσία μας, στο πλαίσιο της επιμερισμένης ευθύνης σύμφωνα με την παράγραφο 2 του άρθρου 12 της ΚΥΑ με αρ.134453/23.12.2015 (ΦΕΚ 2857/τ. Β') και θέμα «Ρυθμίσεις για τις πληρωμές των δαπανών του Προγράμματος Δημοσίων Επενδύσεων – ΠΔΕ Τροποποίηση και αντικατάσταση της κοινής υπουργικής απόφασης 46274/26.09.2014 (ΦΕΚ 2573/τ. Β΄)]», όλα τα προβλεπόμενα από το ισχύον θεσμικό πλαίσιο και αναγκαία δικαιολογητικά που τεκμηριώνουν την απαίτηση για την πληρωμή των τιμολογίων που προσκομίστηκαν, ως κατωτέρω:  </w:t>
      </w:r>
    </w:p>
    <w:tbl>
      <w:tblPr>
        <w:tblpPr w:leftFromText="180" w:rightFromText="180" w:vertAnchor="text" w:horzAnchor="margin" w:tblpXSpec="center" w:tblpY="187"/>
        <w:tblW w:w="8760" w:type="dxa"/>
        <w:tblLayout w:type="fixed"/>
        <w:tblLook w:val="04A0" w:firstRow="1" w:lastRow="0" w:firstColumn="1" w:lastColumn="0" w:noHBand="0" w:noVBand="1"/>
      </w:tblPr>
      <w:tblGrid>
        <w:gridCol w:w="425"/>
        <w:gridCol w:w="284"/>
        <w:gridCol w:w="7337"/>
        <w:gridCol w:w="714"/>
      </w:tblGrid>
      <w:tr w:rsidR="00CA2FDB" w:rsidRPr="00F06185" w14:paraId="4E7B0D3C" w14:textId="77777777" w:rsidTr="00003468">
        <w:tc>
          <w:tcPr>
            <w:tcW w:w="425" w:type="dxa"/>
            <w:tcBorders>
              <w:top w:val="single" w:sz="4" w:space="0" w:color="auto"/>
              <w:left w:val="single" w:sz="4" w:space="0" w:color="auto"/>
              <w:bottom w:val="single" w:sz="4" w:space="0" w:color="auto"/>
              <w:right w:val="single" w:sz="4" w:space="0" w:color="auto"/>
            </w:tcBorders>
          </w:tcPr>
          <w:p w14:paraId="220263FC" w14:textId="77777777" w:rsidR="00CA2FDB" w:rsidRPr="00F06185" w:rsidRDefault="00CA2FDB" w:rsidP="00003468">
            <w:pPr>
              <w:pStyle w:val="16"/>
              <w:spacing w:after="0" w:line="276" w:lineRule="auto"/>
              <w:ind w:left="0"/>
              <w:contextualSpacing w:val="0"/>
              <w:jc w:val="both"/>
              <w:rPr>
                <w:rFonts w:asciiTheme="minorHAnsi" w:eastAsia="Times New Roman" w:hAnsiTheme="minorHAnsi" w:cstheme="minorHAnsi"/>
              </w:rPr>
            </w:pPr>
            <w:bookmarkStart w:id="72" w:name="_Hlk130211805"/>
            <w:r w:rsidRPr="00F06185">
              <w:rPr>
                <w:rFonts w:asciiTheme="minorHAnsi" w:eastAsia="Times New Roman" w:hAnsiTheme="minorHAnsi" w:cstheme="minorHAnsi"/>
              </w:rPr>
              <w:t>Χ</w:t>
            </w:r>
          </w:p>
        </w:tc>
        <w:tc>
          <w:tcPr>
            <w:tcW w:w="284" w:type="dxa"/>
            <w:tcBorders>
              <w:left w:val="single" w:sz="4" w:space="0" w:color="auto"/>
            </w:tcBorders>
          </w:tcPr>
          <w:p w14:paraId="50C28014" w14:textId="77777777" w:rsidR="00CA2FDB" w:rsidRPr="00F06185" w:rsidRDefault="00CA2FDB" w:rsidP="00003468">
            <w:pPr>
              <w:pStyle w:val="16"/>
              <w:spacing w:after="0" w:line="276" w:lineRule="auto"/>
              <w:contextualSpacing w:val="0"/>
              <w:jc w:val="both"/>
              <w:rPr>
                <w:rFonts w:asciiTheme="minorHAnsi" w:eastAsia="Times New Roman" w:hAnsiTheme="minorHAnsi" w:cstheme="minorHAnsi"/>
              </w:rPr>
            </w:pPr>
          </w:p>
        </w:tc>
        <w:tc>
          <w:tcPr>
            <w:tcW w:w="8046" w:type="dxa"/>
            <w:gridSpan w:val="2"/>
          </w:tcPr>
          <w:p w14:paraId="50B86EAF" w14:textId="77777777" w:rsidR="00CA2FDB" w:rsidRPr="00F06185" w:rsidRDefault="00CA2FDB" w:rsidP="00003468">
            <w:pPr>
              <w:spacing w:after="0" w:line="276" w:lineRule="auto"/>
              <w:jc w:val="both"/>
            </w:pPr>
            <w:r w:rsidRPr="00F06185">
              <w:t>Τεχνικό Δελτίο Πράξης.</w:t>
            </w:r>
          </w:p>
        </w:tc>
      </w:tr>
      <w:bookmarkEnd w:id="72"/>
      <w:tr w:rsidR="00CA2FDB" w:rsidRPr="00F06185" w14:paraId="57DB8C0E" w14:textId="77777777" w:rsidTr="00003468">
        <w:tc>
          <w:tcPr>
            <w:tcW w:w="425" w:type="dxa"/>
            <w:tcBorders>
              <w:top w:val="single" w:sz="4" w:space="0" w:color="auto"/>
              <w:bottom w:val="single" w:sz="4" w:space="0" w:color="auto"/>
            </w:tcBorders>
          </w:tcPr>
          <w:p w14:paraId="61B79295" w14:textId="77777777" w:rsidR="00CA2FDB" w:rsidRPr="00F06185" w:rsidRDefault="00CA2FDB" w:rsidP="00003468">
            <w:pPr>
              <w:pStyle w:val="16"/>
              <w:spacing w:after="0" w:line="276" w:lineRule="auto"/>
              <w:ind w:left="0"/>
              <w:contextualSpacing w:val="0"/>
              <w:jc w:val="both"/>
              <w:rPr>
                <w:rFonts w:asciiTheme="minorHAnsi" w:eastAsia="Times New Roman" w:hAnsiTheme="minorHAnsi" w:cstheme="minorHAnsi"/>
              </w:rPr>
            </w:pPr>
          </w:p>
        </w:tc>
        <w:tc>
          <w:tcPr>
            <w:tcW w:w="284" w:type="dxa"/>
            <w:tcBorders>
              <w:left w:val="nil"/>
            </w:tcBorders>
          </w:tcPr>
          <w:p w14:paraId="5A7F4B86" w14:textId="77777777" w:rsidR="00CA2FDB" w:rsidRPr="00F06185" w:rsidRDefault="00CA2FDB" w:rsidP="00003468">
            <w:pPr>
              <w:pStyle w:val="16"/>
              <w:spacing w:after="0" w:line="276" w:lineRule="auto"/>
              <w:contextualSpacing w:val="0"/>
              <w:jc w:val="both"/>
              <w:rPr>
                <w:rFonts w:asciiTheme="minorHAnsi" w:eastAsia="Times New Roman" w:hAnsiTheme="minorHAnsi" w:cstheme="minorHAnsi"/>
              </w:rPr>
            </w:pPr>
          </w:p>
        </w:tc>
        <w:tc>
          <w:tcPr>
            <w:tcW w:w="8046" w:type="dxa"/>
            <w:gridSpan w:val="2"/>
          </w:tcPr>
          <w:p w14:paraId="60813503" w14:textId="77777777" w:rsidR="00CA2FDB" w:rsidRPr="00F06185" w:rsidRDefault="00CA2FDB" w:rsidP="00003468">
            <w:pPr>
              <w:spacing w:after="0" w:line="276" w:lineRule="auto"/>
              <w:jc w:val="both"/>
            </w:pPr>
          </w:p>
        </w:tc>
      </w:tr>
      <w:tr w:rsidR="00CA2FDB" w:rsidRPr="00F06185" w14:paraId="0FB8E7C8" w14:textId="77777777" w:rsidTr="00003468">
        <w:tc>
          <w:tcPr>
            <w:tcW w:w="425" w:type="dxa"/>
            <w:tcBorders>
              <w:top w:val="single" w:sz="4" w:space="0" w:color="auto"/>
              <w:left w:val="single" w:sz="4" w:space="0" w:color="auto"/>
              <w:bottom w:val="single" w:sz="4" w:space="0" w:color="auto"/>
              <w:right w:val="single" w:sz="4" w:space="0" w:color="auto"/>
            </w:tcBorders>
          </w:tcPr>
          <w:p w14:paraId="1C98D85E" w14:textId="77777777" w:rsidR="00CA2FDB" w:rsidRPr="00F06185" w:rsidRDefault="00CA2FDB" w:rsidP="00003468">
            <w:pPr>
              <w:pStyle w:val="16"/>
              <w:spacing w:after="0" w:line="276" w:lineRule="auto"/>
              <w:ind w:left="0"/>
              <w:contextualSpacing w:val="0"/>
              <w:jc w:val="both"/>
              <w:rPr>
                <w:rFonts w:asciiTheme="minorHAnsi" w:eastAsia="Times New Roman" w:hAnsiTheme="minorHAnsi" w:cstheme="minorHAnsi"/>
              </w:rPr>
            </w:pPr>
            <w:bookmarkStart w:id="73" w:name="_Hlk130211755"/>
            <w:r w:rsidRPr="00F06185">
              <w:rPr>
                <w:rFonts w:asciiTheme="minorHAnsi" w:eastAsia="Times New Roman" w:hAnsiTheme="minorHAnsi" w:cstheme="minorHAnsi"/>
              </w:rPr>
              <w:t>Χ</w:t>
            </w:r>
          </w:p>
        </w:tc>
        <w:tc>
          <w:tcPr>
            <w:tcW w:w="284" w:type="dxa"/>
            <w:tcBorders>
              <w:left w:val="single" w:sz="4" w:space="0" w:color="auto"/>
            </w:tcBorders>
          </w:tcPr>
          <w:p w14:paraId="2EB15B7A" w14:textId="77777777" w:rsidR="00CA2FDB" w:rsidRPr="00F06185" w:rsidRDefault="00CA2FDB" w:rsidP="00003468">
            <w:pPr>
              <w:pStyle w:val="16"/>
              <w:spacing w:after="0" w:line="276" w:lineRule="auto"/>
              <w:contextualSpacing w:val="0"/>
              <w:jc w:val="both"/>
              <w:rPr>
                <w:rFonts w:asciiTheme="minorHAnsi" w:eastAsia="Times New Roman" w:hAnsiTheme="minorHAnsi" w:cstheme="minorHAnsi"/>
              </w:rPr>
            </w:pPr>
          </w:p>
        </w:tc>
        <w:tc>
          <w:tcPr>
            <w:tcW w:w="8046" w:type="dxa"/>
            <w:gridSpan w:val="2"/>
          </w:tcPr>
          <w:p w14:paraId="650F1C2D" w14:textId="77777777" w:rsidR="00CA2FDB" w:rsidRPr="00F06185" w:rsidRDefault="00CA2FDB" w:rsidP="00003468">
            <w:pPr>
              <w:spacing w:after="0" w:line="276" w:lineRule="auto"/>
              <w:jc w:val="both"/>
            </w:pPr>
            <w:r w:rsidRPr="00F06185">
              <w:t>Απόφαση Ένταξης Έργου (ΥΠΕΘΟΟ 122684 ΕΞ 2024/29.08.2024, ΑΔΑ: ΠΞΒ2Η-5ΤΠ, ΑΔΑΜ: 25</w:t>
            </w:r>
            <w:r w:rsidRPr="00F06185">
              <w:rPr>
                <w:lang w:val="en-US"/>
              </w:rPr>
              <w:t>REQ</w:t>
            </w:r>
            <w:r w:rsidRPr="00F06185">
              <w:t>016172229).</w:t>
            </w:r>
          </w:p>
        </w:tc>
      </w:tr>
      <w:bookmarkEnd w:id="73"/>
      <w:tr w:rsidR="00CA2FDB" w:rsidRPr="00F06185" w14:paraId="378B6629" w14:textId="77777777" w:rsidTr="00003468">
        <w:tc>
          <w:tcPr>
            <w:tcW w:w="425" w:type="dxa"/>
            <w:tcBorders>
              <w:top w:val="single" w:sz="4" w:space="0" w:color="auto"/>
              <w:bottom w:val="single" w:sz="4" w:space="0" w:color="auto"/>
            </w:tcBorders>
          </w:tcPr>
          <w:p w14:paraId="43A099AE" w14:textId="77777777" w:rsidR="00CA2FDB" w:rsidRPr="00F06185" w:rsidRDefault="00CA2FDB" w:rsidP="00003468">
            <w:pPr>
              <w:pStyle w:val="16"/>
              <w:spacing w:after="0" w:line="276" w:lineRule="auto"/>
              <w:ind w:left="0"/>
              <w:contextualSpacing w:val="0"/>
              <w:jc w:val="both"/>
              <w:rPr>
                <w:rFonts w:asciiTheme="minorHAnsi" w:eastAsia="Times New Roman" w:hAnsiTheme="minorHAnsi" w:cstheme="minorHAnsi"/>
              </w:rPr>
            </w:pPr>
          </w:p>
        </w:tc>
        <w:tc>
          <w:tcPr>
            <w:tcW w:w="284" w:type="dxa"/>
            <w:tcBorders>
              <w:left w:val="nil"/>
            </w:tcBorders>
          </w:tcPr>
          <w:p w14:paraId="033480A1" w14:textId="77777777" w:rsidR="00CA2FDB" w:rsidRPr="00F06185" w:rsidRDefault="00CA2FDB" w:rsidP="00003468">
            <w:pPr>
              <w:pStyle w:val="16"/>
              <w:spacing w:after="0" w:line="276" w:lineRule="auto"/>
              <w:contextualSpacing w:val="0"/>
              <w:jc w:val="both"/>
              <w:rPr>
                <w:rFonts w:asciiTheme="minorHAnsi" w:eastAsia="Times New Roman" w:hAnsiTheme="minorHAnsi" w:cstheme="minorHAnsi"/>
              </w:rPr>
            </w:pPr>
          </w:p>
        </w:tc>
        <w:tc>
          <w:tcPr>
            <w:tcW w:w="8046" w:type="dxa"/>
            <w:gridSpan w:val="2"/>
          </w:tcPr>
          <w:p w14:paraId="103760DB" w14:textId="77777777" w:rsidR="00CA2FDB" w:rsidRPr="00F06185" w:rsidRDefault="00CA2FDB" w:rsidP="00003468">
            <w:pPr>
              <w:spacing w:after="0" w:line="276" w:lineRule="auto"/>
              <w:jc w:val="both"/>
            </w:pPr>
          </w:p>
        </w:tc>
      </w:tr>
      <w:tr w:rsidR="00CA2FDB" w:rsidRPr="00F06185" w14:paraId="645C16B3" w14:textId="77777777" w:rsidTr="00003468">
        <w:tc>
          <w:tcPr>
            <w:tcW w:w="425" w:type="dxa"/>
            <w:tcBorders>
              <w:top w:val="single" w:sz="4" w:space="0" w:color="auto"/>
              <w:left w:val="single" w:sz="4" w:space="0" w:color="auto"/>
              <w:bottom w:val="single" w:sz="4" w:space="0" w:color="auto"/>
              <w:right w:val="single" w:sz="4" w:space="0" w:color="auto"/>
            </w:tcBorders>
          </w:tcPr>
          <w:p w14:paraId="79DB1100" w14:textId="77777777" w:rsidR="00CA2FDB" w:rsidRPr="00F06185" w:rsidRDefault="00CA2FDB" w:rsidP="00003468">
            <w:pPr>
              <w:pStyle w:val="16"/>
              <w:spacing w:after="0" w:line="276" w:lineRule="auto"/>
              <w:ind w:left="0"/>
              <w:contextualSpacing w:val="0"/>
              <w:jc w:val="both"/>
              <w:rPr>
                <w:rFonts w:asciiTheme="minorHAnsi" w:eastAsia="Times New Roman" w:hAnsiTheme="minorHAnsi" w:cstheme="minorHAnsi"/>
              </w:rPr>
            </w:pPr>
            <w:r w:rsidRPr="00F06185">
              <w:rPr>
                <w:rFonts w:asciiTheme="minorHAnsi" w:eastAsia="Times New Roman" w:hAnsiTheme="minorHAnsi" w:cstheme="minorHAnsi"/>
              </w:rPr>
              <w:t>Χ</w:t>
            </w:r>
          </w:p>
        </w:tc>
        <w:tc>
          <w:tcPr>
            <w:tcW w:w="284" w:type="dxa"/>
            <w:tcBorders>
              <w:left w:val="single" w:sz="4" w:space="0" w:color="auto"/>
            </w:tcBorders>
          </w:tcPr>
          <w:p w14:paraId="64283298" w14:textId="77777777" w:rsidR="00CA2FDB" w:rsidRPr="00F06185" w:rsidRDefault="00CA2FDB" w:rsidP="00003468">
            <w:pPr>
              <w:pStyle w:val="16"/>
              <w:spacing w:after="0" w:line="276" w:lineRule="auto"/>
              <w:contextualSpacing w:val="0"/>
              <w:jc w:val="both"/>
              <w:rPr>
                <w:rFonts w:asciiTheme="minorHAnsi" w:eastAsia="Times New Roman" w:hAnsiTheme="minorHAnsi" w:cstheme="minorHAnsi"/>
              </w:rPr>
            </w:pPr>
          </w:p>
        </w:tc>
        <w:tc>
          <w:tcPr>
            <w:tcW w:w="8046" w:type="dxa"/>
            <w:gridSpan w:val="2"/>
          </w:tcPr>
          <w:p w14:paraId="7529EC53" w14:textId="77777777" w:rsidR="00CA2FDB" w:rsidRPr="00F06185" w:rsidRDefault="00CA2FDB" w:rsidP="00003468">
            <w:pPr>
              <w:spacing w:after="0" w:line="276" w:lineRule="auto"/>
              <w:jc w:val="both"/>
            </w:pPr>
            <w:r w:rsidRPr="00F06185">
              <w:t>Απόφαση του Υπουργού Περιβάλλοντος και Ενέργειας (</w:t>
            </w:r>
            <w:r>
              <w:t>_________________________</w:t>
            </w:r>
            <w:r w:rsidRPr="00F06185">
              <w:t xml:space="preserve">) για την Υπαγωγή της με ΑΠ </w:t>
            </w:r>
            <w:r>
              <w:t>__</w:t>
            </w:r>
            <w:r w:rsidRPr="00F06185">
              <w:t>/</w:t>
            </w:r>
            <w:r>
              <w:t>__</w:t>
            </w:r>
            <w:r w:rsidRPr="00F06185">
              <w:t>-</w:t>
            </w:r>
            <w:r>
              <w:t>__</w:t>
            </w:r>
            <w:r w:rsidRPr="00F06185">
              <w:t>-</w:t>
            </w:r>
            <w:r>
              <w:t>____</w:t>
            </w:r>
            <w:r w:rsidRPr="00F06185">
              <w:t xml:space="preserve"> αίτησης της επιχείρησης «</w:t>
            </w:r>
            <w:r>
              <w:t>______________</w:t>
            </w:r>
            <w:r w:rsidRPr="00F06185">
              <w:t>», με διακριτικό τίτλο «</w:t>
            </w:r>
            <w:r>
              <w:t>_____________</w:t>
            </w:r>
            <w:r w:rsidRPr="00F06185">
              <w:t>», στις διατάξεις της δράσης με τίτλο «Παραγωγικές Επενδύσεις Πράσινης Οικονομίας -</w:t>
            </w:r>
            <w:proofErr w:type="spellStart"/>
            <w:r w:rsidRPr="00F06185">
              <w:t>Produc</w:t>
            </w:r>
            <w:proofErr w:type="spellEnd"/>
            <w:r w:rsidRPr="00F06185">
              <w:t xml:space="preserve">-E </w:t>
            </w:r>
            <w:proofErr w:type="spellStart"/>
            <w:r w:rsidRPr="00F06185">
              <w:t>Green</w:t>
            </w:r>
            <w:proofErr w:type="spellEnd"/>
            <w:r w:rsidRPr="00F06185">
              <w:t>», που υλοποιείται με την υποστήριξη του Ταμείου Ανάκαμψης και Ανθεκτικότητας.</w:t>
            </w:r>
          </w:p>
        </w:tc>
      </w:tr>
      <w:tr w:rsidR="00CA2FDB" w:rsidRPr="00F06185" w14:paraId="105FC4AA" w14:textId="77777777" w:rsidTr="00003468">
        <w:trPr>
          <w:gridAfter w:val="1"/>
          <w:wAfter w:w="714" w:type="dxa"/>
        </w:trPr>
        <w:tc>
          <w:tcPr>
            <w:tcW w:w="8046" w:type="dxa"/>
            <w:gridSpan w:val="3"/>
          </w:tcPr>
          <w:p w14:paraId="3BDFB642" w14:textId="77777777" w:rsidR="00CA2FDB" w:rsidRPr="00F06185" w:rsidRDefault="00CA2FDB" w:rsidP="00003468">
            <w:pPr>
              <w:spacing w:after="0" w:line="276" w:lineRule="auto"/>
            </w:pPr>
          </w:p>
        </w:tc>
      </w:tr>
      <w:tr w:rsidR="00CA2FDB" w:rsidRPr="00F06185" w14:paraId="0A83E663" w14:textId="77777777" w:rsidTr="00003468">
        <w:tc>
          <w:tcPr>
            <w:tcW w:w="425" w:type="dxa"/>
            <w:tcBorders>
              <w:top w:val="single" w:sz="4" w:space="0" w:color="auto"/>
              <w:left w:val="single" w:sz="4" w:space="0" w:color="auto"/>
              <w:bottom w:val="single" w:sz="4" w:space="0" w:color="auto"/>
              <w:right w:val="single" w:sz="4" w:space="0" w:color="auto"/>
            </w:tcBorders>
          </w:tcPr>
          <w:p w14:paraId="45087A8F" w14:textId="77777777" w:rsidR="00CA2FDB" w:rsidRPr="00F06185" w:rsidRDefault="00CA2FDB" w:rsidP="00003468">
            <w:pPr>
              <w:pStyle w:val="16"/>
              <w:spacing w:after="0" w:line="276" w:lineRule="auto"/>
              <w:ind w:left="0"/>
              <w:contextualSpacing w:val="0"/>
              <w:jc w:val="both"/>
              <w:rPr>
                <w:rFonts w:asciiTheme="minorHAnsi" w:eastAsia="Times New Roman" w:hAnsiTheme="minorHAnsi" w:cstheme="minorHAnsi"/>
              </w:rPr>
            </w:pPr>
            <w:r w:rsidRPr="00F06185">
              <w:rPr>
                <w:rFonts w:asciiTheme="minorHAnsi" w:eastAsia="Times New Roman" w:hAnsiTheme="minorHAnsi" w:cstheme="minorHAnsi"/>
              </w:rPr>
              <w:t>Χ</w:t>
            </w:r>
          </w:p>
        </w:tc>
        <w:tc>
          <w:tcPr>
            <w:tcW w:w="284" w:type="dxa"/>
            <w:tcBorders>
              <w:left w:val="single" w:sz="4" w:space="0" w:color="auto"/>
            </w:tcBorders>
          </w:tcPr>
          <w:p w14:paraId="7152A0C1" w14:textId="77777777" w:rsidR="00CA2FDB" w:rsidRPr="00F06185" w:rsidRDefault="00CA2FDB" w:rsidP="00003468">
            <w:pPr>
              <w:pStyle w:val="16"/>
              <w:spacing w:after="0" w:line="276" w:lineRule="auto"/>
              <w:contextualSpacing w:val="0"/>
              <w:jc w:val="both"/>
              <w:rPr>
                <w:rFonts w:asciiTheme="minorHAnsi" w:eastAsia="Times New Roman" w:hAnsiTheme="minorHAnsi" w:cstheme="minorHAnsi"/>
              </w:rPr>
            </w:pPr>
          </w:p>
        </w:tc>
        <w:tc>
          <w:tcPr>
            <w:tcW w:w="8046" w:type="dxa"/>
            <w:gridSpan w:val="2"/>
          </w:tcPr>
          <w:p w14:paraId="09EE0008" w14:textId="77777777" w:rsidR="00CA2FDB" w:rsidRPr="00F06185" w:rsidRDefault="00CA2FDB" w:rsidP="00003468">
            <w:pPr>
              <w:spacing w:after="0" w:line="276" w:lineRule="auto"/>
              <w:jc w:val="both"/>
            </w:pPr>
            <w:r w:rsidRPr="00F06185">
              <w:t xml:space="preserve">Εγγυητική Επιστολή της τράπεζας </w:t>
            </w:r>
            <w:r>
              <w:t>__________</w:t>
            </w:r>
            <w:r w:rsidRPr="00F06185">
              <w:t xml:space="preserve">, υπ’ αριθ. </w:t>
            </w:r>
            <w:r>
              <w:t>________</w:t>
            </w:r>
            <w:r w:rsidRPr="00F06185">
              <w:t xml:space="preserve">, ύψους </w:t>
            </w:r>
            <w:r>
              <w:t xml:space="preserve">____________________________ </w:t>
            </w:r>
            <w:r w:rsidRPr="00F06185">
              <w:t>ευρώ</w:t>
            </w:r>
            <w:r>
              <w:t xml:space="preserve"> και _________ λεπτών</w:t>
            </w:r>
            <w:r w:rsidRPr="00F06185">
              <w:t xml:space="preserve"> (</w:t>
            </w:r>
            <w:r>
              <w:t>________</w:t>
            </w:r>
            <w:r w:rsidRPr="00F06185">
              <w:t>€).</w:t>
            </w:r>
          </w:p>
        </w:tc>
      </w:tr>
    </w:tbl>
    <w:p w14:paraId="012A0F47" w14:textId="77777777" w:rsidR="00CA2FDB" w:rsidRPr="00F06185" w:rsidRDefault="00CA2FDB">
      <w:pPr>
        <w:pStyle w:val="16"/>
        <w:numPr>
          <w:ilvl w:val="0"/>
          <w:numId w:val="116"/>
        </w:numPr>
        <w:spacing w:before="240" w:after="0" w:line="276" w:lineRule="auto"/>
        <w:ind w:left="425" w:hanging="425"/>
        <w:contextualSpacing w:val="0"/>
        <w:jc w:val="both"/>
        <w:rPr>
          <w:rFonts w:asciiTheme="minorHAnsi" w:eastAsia="Times New Roman" w:hAnsiTheme="minorHAnsi" w:cstheme="minorHAnsi"/>
        </w:rPr>
      </w:pPr>
      <w:r w:rsidRPr="00F06185">
        <w:rPr>
          <w:rFonts w:asciiTheme="minorHAnsi" w:eastAsia="Times New Roman" w:hAnsiTheme="minorHAnsi" w:cstheme="minorHAnsi"/>
        </w:rPr>
        <w:t xml:space="preserve">Έχει πράγματι υποβληθεί η υπ’ αριθ. </w:t>
      </w:r>
      <w:r>
        <w:rPr>
          <w:rFonts w:asciiTheme="minorHAnsi" w:eastAsia="Times New Roman" w:hAnsiTheme="minorHAnsi" w:cstheme="minorHAnsi"/>
        </w:rPr>
        <w:t>__________________</w:t>
      </w:r>
      <w:r w:rsidRPr="00F06185">
        <w:rPr>
          <w:rFonts w:asciiTheme="minorHAnsi" w:eastAsia="Times New Roman" w:hAnsiTheme="minorHAnsi" w:cstheme="minorHAnsi"/>
        </w:rPr>
        <w:t xml:space="preserve"> Εγγυητική Επιστολή της τράπεζας </w:t>
      </w:r>
      <w:r>
        <w:rPr>
          <w:rFonts w:asciiTheme="minorHAnsi" w:eastAsia="Times New Roman" w:hAnsiTheme="minorHAnsi" w:cstheme="minorHAnsi"/>
        </w:rPr>
        <w:t>__________</w:t>
      </w:r>
      <w:r w:rsidRPr="00F06185">
        <w:rPr>
          <w:rFonts w:asciiTheme="minorHAnsi" w:eastAsia="Times New Roman" w:hAnsiTheme="minorHAnsi" w:cstheme="minorHAnsi"/>
        </w:rPr>
        <w:t xml:space="preserve">, ύψους </w:t>
      </w:r>
      <w:r>
        <w:rPr>
          <w:rFonts w:asciiTheme="minorHAnsi" w:eastAsia="Times New Roman" w:hAnsiTheme="minorHAnsi" w:cstheme="minorHAnsi"/>
        </w:rPr>
        <w:t xml:space="preserve">____________________________ </w:t>
      </w:r>
      <w:r w:rsidRPr="00F06185">
        <w:rPr>
          <w:rFonts w:asciiTheme="minorHAnsi" w:eastAsia="Times New Roman" w:hAnsiTheme="minorHAnsi" w:cstheme="minorHAnsi"/>
        </w:rPr>
        <w:t>ευρώ</w:t>
      </w:r>
      <w:r>
        <w:rPr>
          <w:rFonts w:asciiTheme="minorHAnsi" w:eastAsia="Times New Roman" w:hAnsiTheme="minorHAnsi" w:cstheme="minorHAnsi"/>
        </w:rPr>
        <w:t xml:space="preserve"> και _______ λεπτών</w:t>
      </w:r>
      <w:r w:rsidRPr="00F06185">
        <w:rPr>
          <w:rFonts w:asciiTheme="minorHAnsi" w:eastAsia="Times New Roman" w:hAnsiTheme="minorHAnsi" w:cstheme="minorHAnsi"/>
        </w:rPr>
        <w:t xml:space="preserve"> (</w:t>
      </w:r>
      <w:r>
        <w:rPr>
          <w:rFonts w:asciiTheme="minorHAnsi" w:eastAsia="Times New Roman" w:hAnsiTheme="minorHAnsi" w:cstheme="minorHAnsi"/>
        </w:rPr>
        <w:t>___________</w:t>
      </w:r>
      <w:r w:rsidRPr="00F06185">
        <w:rPr>
          <w:rFonts w:asciiTheme="minorHAnsi" w:eastAsia="Times New Roman" w:hAnsiTheme="minorHAnsi" w:cstheme="minorHAnsi"/>
        </w:rPr>
        <w:t xml:space="preserve">€) και η από </w:t>
      </w:r>
      <w:r>
        <w:rPr>
          <w:rFonts w:asciiTheme="minorHAnsi" w:eastAsia="Times New Roman" w:hAnsiTheme="minorHAnsi" w:cstheme="minorHAnsi"/>
        </w:rPr>
        <w:t>__</w:t>
      </w:r>
      <w:r w:rsidRPr="00F06185">
        <w:rPr>
          <w:rFonts w:asciiTheme="minorHAnsi" w:eastAsia="Times New Roman" w:hAnsiTheme="minorHAnsi" w:cstheme="minorHAnsi"/>
        </w:rPr>
        <w:t>.</w:t>
      </w:r>
      <w:r>
        <w:rPr>
          <w:rFonts w:asciiTheme="minorHAnsi" w:eastAsia="Times New Roman" w:hAnsiTheme="minorHAnsi" w:cstheme="minorHAnsi"/>
        </w:rPr>
        <w:t>__</w:t>
      </w:r>
      <w:r w:rsidRPr="00F06185">
        <w:rPr>
          <w:rFonts w:asciiTheme="minorHAnsi" w:eastAsia="Times New Roman" w:hAnsiTheme="minorHAnsi" w:cstheme="minorHAnsi"/>
        </w:rPr>
        <w:t>.</w:t>
      </w:r>
      <w:r>
        <w:rPr>
          <w:rFonts w:asciiTheme="minorHAnsi" w:eastAsia="Times New Roman" w:hAnsiTheme="minorHAnsi" w:cstheme="minorHAnsi"/>
        </w:rPr>
        <w:t>____</w:t>
      </w:r>
      <w:r w:rsidRPr="00F06185">
        <w:rPr>
          <w:rFonts w:asciiTheme="minorHAnsi" w:eastAsia="Times New Roman" w:hAnsiTheme="minorHAnsi" w:cstheme="minorHAnsi"/>
        </w:rPr>
        <w:t xml:space="preserve"> (</w:t>
      </w:r>
      <w:r>
        <w:rPr>
          <w:rFonts w:asciiTheme="minorHAnsi" w:eastAsia="Times New Roman" w:hAnsiTheme="minorHAnsi" w:cstheme="minorHAnsi"/>
        </w:rPr>
        <w:t>____________________________</w:t>
      </w:r>
      <w:r w:rsidRPr="00F06185">
        <w:rPr>
          <w:rFonts w:asciiTheme="minorHAnsi" w:eastAsia="Times New Roman" w:hAnsiTheme="minorHAnsi" w:cstheme="minorHAnsi"/>
        </w:rPr>
        <w:t xml:space="preserve">) απάντηση από την </w:t>
      </w:r>
      <w:r>
        <w:rPr>
          <w:rFonts w:asciiTheme="minorHAnsi" w:eastAsia="Times New Roman" w:hAnsiTheme="minorHAnsi" w:cstheme="minorHAnsi"/>
        </w:rPr>
        <w:t>____________</w:t>
      </w:r>
      <w:r w:rsidRPr="00F06185">
        <w:rPr>
          <w:rFonts w:asciiTheme="minorHAnsi" w:eastAsia="Times New Roman" w:hAnsiTheme="minorHAnsi" w:cstheme="minorHAnsi"/>
        </w:rPr>
        <w:t xml:space="preserve"> αναφορικά με τη γνησιότητα της υπ’ αριθ.</w:t>
      </w:r>
      <w:r>
        <w:rPr>
          <w:rFonts w:asciiTheme="minorHAnsi" w:eastAsia="Times New Roman" w:hAnsiTheme="minorHAnsi" w:cstheme="minorHAnsi"/>
        </w:rPr>
        <w:t xml:space="preserve"> ____________ </w:t>
      </w:r>
      <w:r w:rsidRPr="00F06185">
        <w:rPr>
          <w:rFonts w:asciiTheme="minorHAnsi" w:eastAsia="Times New Roman" w:hAnsiTheme="minorHAnsi" w:cstheme="minorHAnsi"/>
        </w:rPr>
        <w:t>Εγγυητικής Επιστολής.</w:t>
      </w:r>
    </w:p>
    <w:p w14:paraId="4598C9D2" w14:textId="77777777" w:rsidR="00CA2FDB" w:rsidRPr="00F06185" w:rsidRDefault="00CA2FDB" w:rsidP="00CA2FDB">
      <w:pPr>
        <w:spacing w:before="240" w:after="0" w:line="276" w:lineRule="auto"/>
        <w:jc w:val="both"/>
      </w:pPr>
      <w:r w:rsidRPr="00F06185">
        <w:t>Παρακαλούμε για την πληρωμή του οικονομικού φορέα  «</w:t>
      </w:r>
      <w:r>
        <w:rPr>
          <w:b/>
        </w:rPr>
        <w:t>_____________________________</w:t>
      </w:r>
      <w:r w:rsidRPr="00F06185">
        <w:t>» ως ακολούθως:</w:t>
      </w:r>
    </w:p>
    <w:tbl>
      <w:tblPr>
        <w:tblpPr w:leftFromText="180" w:rightFromText="180" w:vertAnchor="text" w:horzAnchor="margin" w:tblpY="392"/>
        <w:tblW w:w="10065" w:type="dxa"/>
        <w:tblLook w:val="04A0" w:firstRow="1" w:lastRow="0" w:firstColumn="1" w:lastColumn="0" w:noHBand="0" w:noVBand="1"/>
      </w:tblPr>
      <w:tblGrid>
        <w:gridCol w:w="4214"/>
        <w:gridCol w:w="275"/>
        <w:gridCol w:w="5576"/>
      </w:tblGrid>
      <w:tr w:rsidR="00CA2FDB" w:rsidRPr="00F06185" w14:paraId="0EE3712A" w14:textId="77777777" w:rsidTr="00003468">
        <w:tc>
          <w:tcPr>
            <w:tcW w:w="4214" w:type="dxa"/>
          </w:tcPr>
          <w:p w14:paraId="11834B85" w14:textId="77777777" w:rsidR="00CA2FDB" w:rsidRPr="00F06185" w:rsidRDefault="00CA2FDB">
            <w:pPr>
              <w:numPr>
                <w:ilvl w:val="0"/>
                <w:numId w:val="117"/>
              </w:numPr>
              <w:spacing w:after="0" w:line="276" w:lineRule="auto"/>
              <w:ind w:left="462" w:hanging="462"/>
              <w:jc w:val="both"/>
            </w:pPr>
            <w:r w:rsidRPr="00F06185">
              <w:lastRenderedPageBreak/>
              <w:t xml:space="preserve">Επωνυμία </w:t>
            </w:r>
          </w:p>
        </w:tc>
        <w:tc>
          <w:tcPr>
            <w:tcW w:w="275" w:type="dxa"/>
          </w:tcPr>
          <w:p w14:paraId="74F4DE2B" w14:textId="77777777" w:rsidR="00CA2FDB" w:rsidRPr="00F06185" w:rsidRDefault="00CA2FDB" w:rsidP="00003468">
            <w:pPr>
              <w:spacing w:after="0" w:line="276" w:lineRule="auto"/>
            </w:pPr>
            <w:r w:rsidRPr="00F06185">
              <w:t>:</w:t>
            </w:r>
          </w:p>
        </w:tc>
        <w:tc>
          <w:tcPr>
            <w:tcW w:w="5576" w:type="dxa"/>
          </w:tcPr>
          <w:p w14:paraId="70FC01F1" w14:textId="77777777" w:rsidR="00CA2FDB" w:rsidRPr="00F06185" w:rsidRDefault="00CA2FDB" w:rsidP="00003468">
            <w:pPr>
              <w:spacing w:after="0" w:line="276" w:lineRule="auto"/>
              <w:ind w:right="-114"/>
            </w:pPr>
            <w:r w:rsidRPr="00F06185">
              <w:t xml:space="preserve"> </w:t>
            </w:r>
          </w:p>
        </w:tc>
      </w:tr>
      <w:tr w:rsidR="00CA2FDB" w:rsidRPr="00F06185" w14:paraId="51EFCE3C" w14:textId="77777777" w:rsidTr="00003468">
        <w:tc>
          <w:tcPr>
            <w:tcW w:w="4214" w:type="dxa"/>
          </w:tcPr>
          <w:p w14:paraId="4679206A" w14:textId="77777777" w:rsidR="00CA2FDB" w:rsidRPr="00F06185" w:rsidRDefault="00CA2FDB">
            <w:pPr>
              <w:numPr>
                <w:ilvl w:val="0"/>
                <w:numId w:val="117"/>
              </w:numPr>
              <w:spacing w:after="0" w:line="276" w:lineRule="auto"/>
              <w:ind w:left="462" w:hanging="462"/>
              <w:jc w:val="both"/>
            </w:pPr>
            <w:r w:rsidRPr="00F06185">
              <w:t>Διεύθυνση</w:t>
            </w:r>
          </w:p>
        </w:tc>
        <w:tc>
          <w:tcPr>
            <w:tcW w:w="275" w:type="dxa"/>
          </w:tcPr>
          <w:p w14:paraId="2FDD5947" w14:textId="77777777" w:rsidR="00CA2FDB" w:rsidRPr="00F06185" w:rsidRDefault="00CA2FDB" w:rsidP="00003468">
            <w:pPr>
              <w:spacing w:after="0" w:line="276" w:lineRule="auto"/>
            </w:pPr>
            <w:r w:rsidRPr="00F06185">
              <w:t>:</w:t>
            </w:r>
          </w:p>
        </w:tc>
        <w:tc>
          <w:tcPr>
            <w:tcW w:w="5576" w:type="dxa"/>
          </w:tcPr>
          <w:p w14:paraId="59B6B94E" w14:textId="77777777" w:rsidR="00CA2FDB" w:rsidRPr="00F06185" w:rsidRDefault="00CA2FDB" w:rsidP="00003468">
            <w:pPr>
              <w:pStyle w:val="paragraph"/>
              <w:spacing w:before="0" w:beforeAutospacing="0" w:after="0" w:afterAutospacing="0" w:line="276" w:lineRule="auto"/>
              <w:ind w:right="-114"/>
              <w:rPr>
                <w:rFonts w:asciiTheme="minorHAnsi" w:hAnsiTheme="minorHAnsi"/>
                <w:sz w:val="22"/>
                <w:szCs w:val="22"/>
              </w:rPr>
            </w:pPr>
          </w:p>
        </w:tc>
      </w:tr>
      <w:tr w:rsidR="00CA2FDB" w:rsidRPr="00F06185" w14:paraId="63695658" w14:textId="77777777" w:rsidTr="00003468">
        <w:tc>
          <w:tcPr>
            <w:tcW w:w="4214" w:type="dxa"/>
          </w:tcPr>
          <w:p w14:paraId="77C7B906" w14:textId="77777777" w:rsidR="00CA2FDB" w:rsidRPr="00F06185" w:rsidRDefault="00CA2FDB">
            <w:pPr>
              <w:numPr>
                <w:ilvl w:val="0"/>
                <w:numId w:val="117"/>
              </w:numPr>
              <w:spacing w:after="0" w:line="276" w:lineRule="auto"/>
              <w:ind w:left="462" w:hanging="462"/>
              <w:jc w:val="both"/>
            </w:pPr>
            <w:proofErr w:type="spellStart"/>
            <w:r w:rsidRPr="00F06185">
              <w:t>Τηλ</w:t>
            </w:r>
            <w:proofErr w:type="spellEnd"/>
            <w:r w:rsidRPr="00F06185">
              <w:t xml:space="preserve">. </w:t>
            </w:r>
          </w:p>
        </w:tc>
        <w:tc>
          <w:tcPr>
            <w:tcW w:w="275" w:type="dxa"/>
          </w:tcPr>
          <w:p w14:paraId="4412043B" w14:textId="77777777" w:rsidR="00CA2FDB" w:rsidRPr="00F06185" w:rsidRDefault="00CA2FDB" w:rsidP="00003468">
            <w:pPr>
              <w:spacing w:after="0" w:line="276" w:lineRule="auto"/>
            </w:pPr>
            <w:r w:rsidRPr="00F06185">
              <w:t>:</w:t>
            </w:r>
          </w:p>
        </w:tc>
        <w:tc>
          <w:tcPr>
            <w:tcW w:w="5576" w:type="dxa"/>
          </w:tcPr>
          <w:p w14:paraId="02391864" w14:textId="77777777" w:rsidR="00CA2FDB" w:rsidRPr="00F06185" w:rsidRDefault="00CA2FDB" w:rsidP="00003468">
            <w:pPr>
              <w:spacing w:after="0" w:line="276" w:lineRule="auto"/>
              <w:ind w:right="-114"/>
              <w:rPr>
                <w:lang w:val="en-US"/>
              </w:rPr>
            </w:pPr>
          </w:p>
        </w:tc>
      </w:tr>
      <w:tr w:rsidR="00CA2FDB" w:rsidRPr="00F06185" w14:paraId="18F2E756" w14:textId="77777777" w:rsidTr="00003468">
        <w:tc>
          <w:tcPr>
            <w:tcW w:w="4214" w:type="dxa"/>
          </w:tcPr>
          <w:p w14:paraId="5B2259A4" w14:textId="77777777" w:rsidR="00CA2FDB" w:rsidRPr="00F06185" w:rsidRDefault="00CA2FDB">
            <w:pPr>
              <w:numPr>
                <w:ilvl w:val="0"/>
                <w:numId w:val="117"/>
              </w:numPr>
              <w:spacing w:after="0" w:line="276" w:lineRule="auto"/>
              <w:ind w:left="462" w:hanging="462"/>
              <w:jc w:val="both"/>
            </w:pPr>
            <w:r w:rsidRPr="00F06185">
              <w:rPr>
                <w:lang w:val="en-US"/>
              </w:rPr>
              <w:t>e</w:t>
            </w:r>
            <w:r w:rsidRPr="00F06185">
              <w:t>-</w:t>
            </w:r>
            <w:r w:rsidRPr="00F06185">
              <w:rPr>
                <w:lang w:val="en-US"/>
              </w:rPr>
              <w:t>mail</w:t>
            </w:r>
          </w:p>
        </w:tc>
        <w:tc>
          <w:tcPr>
            <w:tcW w:w="275" w:type="dxa"/>
          </w:tcPr>
          <w:p w14:paraId="4FD5DA18" w14:textId="77777777" w:rsidR="00CA2FDB" w:rsidRPr="00F06185" w:rsidRDefault="00CA2FDB" w:rsidP="00003468">
            <w:pPr>
              <w:spacing w:after="0" w:line="276" w:lineRule="auto"/>
            </w:pPr>
            <w:r w:rsidRPr="00F06185">
              <w:t>:</w:t>
            </w:r>
          </w:p>
        </w:tc>
        <w:tc>
          <w:tcPr>
            <w:tcW w:w="5576" w:type="dxa"/>
          </w:tcPr>
          <w:p w14:paraId="5A1CABAD" w14:textId="77777777" w:rsidR="00CA2FDB" w:rsidRPr="00F06185" w:rsidRDefault="00CA2FDB" w:rsidP="00003468">
            <w:pPr>
              <w:pStyle w:val="paragraph"/>
              <w:spacing w:before="0" w:beforeAutospacing="0" w:after="0" w:afterAutospacing="0" w:line="276" w:lineRule="auto"/>
              <w:ind w:right="-114"/>
              <w:rPr>
                <w:rFonts w:asciiTheme="minorHAnsi" w:hAnsiTheme="minorHAnsi"/>
                <w:sz w:val="22"/>
                <w:szCs w:val="22"/>
              </w:rPr>
            </w:pPr>
          </w:p>
        </w:tc>
      </w:tr>
      <w:tr w:rsidR="00CA2FDB" w:rsidRPr="00F06185" w14:paraId="58DE2581" w14:textId="77777777" w:rsidTr="00003468">
        <w:tc>
          <w:tcPr>
            <w:tcW w:w="4214" w:type="dxa"/>
          </w:tcPr>
          <w:p w14:paraId="39A19FC4" w14:textId="77777777" w:rsidR="00CA2FDB" w:rsidRPr="00F06185" w:rsidRDefault="00CA2FDB">
            <w:pPr>
              <w:numPr>
                <w:ilvl w:val="0"/>
                <w:numId w:val="117"/>
              </w:numPr>
              <w:spacing w:after="0" w:line="276" w:lineRule="auto"/>
              <w:ind w:left="462" w:hanging="462"/>
              <w:jc w:val="both"/>
            </w:pPr>
            <w:r w:rsidRPr="00F06185">
              <w:t>ΑΦΜ αναδόχου</w:t>
            </w:r>
          </w:p>
        </w:tc>
        <w:tc>
          <w:tcPr>
            <w:tcW w:w="275" w:type="dxa"/>
          </w:tcPr>
          <w:p w14:paraId="087AEDA9" w14:textId="77777777" w:rsidR="00CA2FDB" w:rsidRPr="00F06185" w:rsidRDefault="00CA2FDB" w:rsidP="00003468">
            <w:pPr>
              <w:spacing w:after="0" w:line="276" w:lineRule="auto"/>
            </w:pPr>
            <w:r w:rsidRPr="00F06185">
              <w:t>:</w:t>
            </w:r>
          </w:p>
        </w:tc>
        <w:tc>
          <w:tcPr>
            <w:tcW w:w="5576" w:type="dxa"/>
          </w:tcPr>
          <w:p w14:paraId="6EFC1C7F" w14:textId="77777777" w:rsidR="00CA2FDB" w:rsidRPr="00F06185" w:rsidRDefault="00CA2FDB" w:rsidP="00003468">
            <w:pPr>
              <w:spacing w:after="0" w:line="276" w:lineRule="auto"/>
              <w:ind w:right="-114"/>
              <w:rPr>
                <w:lang w:val="en-US"/>
              </w:rPr>
            </w:pPr>
          </w:p>
        </w:tc>
      </w:tr>
      <w:tr w:rsidR="00CA2FDB" w:rsidRPr="00F06185" w14:paraId="5611C7DE" w14:textId="77777777" w:rsidTr="00003468">
        <w:tc>
          <w:tcPr>
            <w:tcW w:w="4214" w:type="dxa"/>
          </w:tcPr>
          <w:p w14:paraId="5D5198F5" w14:textId="77777777" w:rsidR="00CA2FDB" w:rsidRPr="00F06185" w:rsidRDefault="00CA2FDB">
            <w:pPr>
              <w:numPr>
                <w:ilvl w:val="0"/>
                <w:numId w:val="117"/>
              </w:numPr>
              <w:spacing w:after="0" w:line="276" w:lineRule="auto"/>
              <w:ind w:left="462" w:hanging="462"/>
              <w:jc w:val="both"/>
            </w:pPr>
            <w:r w:rsidRPr="00F06185">
              <w:t>Αρμόδια Δ.Ο.Υ.</w:t>
            </w:r>
          </w:p>
        </w:tc>
        <w:tc>
          <w:tcPr>
            <w:tcW w:w="275" w:type="dxa"/>
          </w:tcPr>
          <w:p w14:paraId="1E65D9B4" w14:textId="77777777" w:rsidR="00CA2FDB" w:rsidRPr="00F06185" w:rsidRDefault="00CA2FDB" w:rsidP="00003468">
            <w:pPr>
              <w:spacing w:after="0" w:line="276" w:lineRule="auto"/>
            </w:pPr>
            <w:r w:rsidRPr="00F06185">
              <w:t>:</w:t>
            </w:r>
          </w:p>
        </w:tc>
        <w:tc>
          <w:tcPr>
            <w:tcW w:w="5576" w:type="dxa"/>
          </w:tcPr>
          <w:p w14:paraId="445D9B0B" w14:textId="77777777" w:rsidR="00CA2FDB" w:rsidRPr="00F06185" w:rsidRDefault="00CA2FDB" w:rsidP="00003468">
            <w:pPr>
              <w:spacing w:after="0" w:line="276" w:lineRule="auto"/>
              <w:ind w:right="-114"/>
              <w:rPr>
                <w:lang w:val="en-US"/>
              </w:rPr>
            </w:pPr>
          </w:p>
        </w:tc>
      </w:tr>
      <w:tr w:rsidR="00CA2FDB" w:rsidRPr="00F06185" w14:paraId="7C681F17" w14:textId="77777777" w:rsidTr="00003468">
        <w:tc>
          <w:tcPr>
            <w:tcW w:w="4214" w:type="dxa"/>
          </w:tcPr>
          <w:p w14:paraId="032D6572" w14:textId="77777777" w:rsidR="00CA2FDB" w:rsidRPr="00F06185" w:rsidRDefault="00CA2FDB">
            <w:pPr>
              <w:numPr>
                <w:ilvl w:val="0"/>
                <w:numId w:val="117"/>
              </w:numPr>
              <w:spacing w:after="0" w:line="276" w:lineRule="auto"/>
              <w:ind w:left="462" w:hanging="462"/>
              <w:jc w:val="both"/>
            </w:pPr>
            <w:r w:rsidRPr="00F06185">
              <w:t>Αριθμός λογαριασμού/ ΙΒΑΝ</w:t>
            </w:r>
          </w:p>
        </w:tc>
        <w:tc>
          <w:tcPr>
            <w:tcW w:w="275" w:type="dxa"/>
          </w:tcPr>
          <w:p w14:paraId="7F997910" w14:textId="77777777" w:rsidR="00CA2FDB" w:rsidRPr="00F06185" w:rsidRDefault="00CA2FDB" w:rsidP="00003468">
            <w:pPr>
              <w:spacing w:after="0" w:line="276" w:lineRule="auto"/>
            </w:pPr>
            <w:r w:rsidRPr="00F06185">
              <w:t>:</w:t>
            </w:r>
          </w:p>
        </w:tc>
        <w:tc>
          <w:tcPr>
            <w:tcW w:w="5576" w:type="dxa"/>
          </w:tcPr>
          <w:p w14:paraId="3DC652ED" w14:textId="77777777" w:rsidR="00CA2FDB" w:rsidRPr="00F06185" w:rsidRDefault="00CA2FDB" w:rsidP="00003468">
            <w:pPr>
              <w:spacing w:after="0" w:line="276" w:lineRule="auto"/>
              <w:ind w:right="-114"/>
            </w:pPr>
          </w:p>
        </w:tc>
      </w:tr>
      <w:tr w:rsidR="00CA2FDB" w:rsidRPr="00F06185" w14:paraId="014B3419" w14:textId="77777777" w:rsidTr="00003468">
        <w:tc>
          <w:tcPr>
            <w:tcW w:w="4214" w:type="dxa"/>
          </w:tcPr>
          <w:p w14:paraId="417DC31F" w14:textId="77777777" w:rsidR="00CA2FDB" w:rsidRPr="00F06185" w:rsidRDefault="00CA2FDB">
            <w:pPr>
              <w:numPr>
                <w:ilvl w:val="0"/>
                <w:numId w:val="117"/>
              </w:numPr>
              <w:spacing w:after="0" w:line="276" w:lineRule="auto"/>
              <w:ind w:left="462" w:hanging="462"/>
              <w:jc w:val="both"/>
            </w:pPr>
            <w:r w:rsidRPr="00F06185">
              <w:t>Τράπεζα</w:t>
            </w:r>
          </w:p>
        </w:tc>
        <w:tc>
          <w:tcPr>
            <w:tcW w:w="275" w:type="dxa"/>
          </w:tcPr>
          <w:p w14:paraId="10B34937" w14:textId="77777777" w:rsidR="00CA2FDB" w:rsidRPr="00F06185" w:rsidRDefault="00CA2FDB" w:rsidP="00003468">
            <w:pPr>
              <w:spacing w:after="0" w:line="276" w:lineRule="auto"/>
            </w:pPr>
          </w:p>
        </w:tc>
        <w:tc>
          <w:tcPr>
            <w:tcW w:w="5576" w:type="dxa"/>
          </w:tcPr>
          <w:p w14:paraId="490C8B5C" w14:textId="77777777" w:rsidR="00CA2FDB" w:rsidRPr="00F06185" w:rsidRDefault="00CA2FDB" w:rsidP="00003468">
            <w:pPr>
              <w:spacing w:after="0" w:line="276" w:lineRule="auto"/>
              <w:ind w:right="-114"/>
              <w:rPr>
                <w:lang w:val="en-US"/>
              </w:rPr>
            </w:pPr>
          </w:p>
        </w:tc>
      </w:tr>
      <w:tr w:rsidR="00CA2FDB" w:rsidRPr="00F06185" w14:paraId="4197F145" w14:textId="77777777" w:rsidTr="00003468">
        <w:tc>
          <w:tcPr>
            <w:tcW w:w="4214" w:type="dxa"/>
          </w:tcPr>
          <w:p w14:paraId="3D1A573C" w14:textId="77777777" w:rsidR="00CA2FDB" w:rsidRPr="00F06185" w:rsidRDefault="00CA2FDB">
            <w:pPr>
              <w:numPr>
                <w:ilvl w:val="0"/>
                <w:numId w:val="117"/>
              </w:numPr>
              <w:spacing w:after="0" w:line="276" w:lineRule="auto"/>
              <w:ind w:left="462" w:hanging="462"/>
              <w:jc w:val="both"/>
            </w:pPr>
            <w:r w:rsidRPr="00F06185">
              <w:t>Συνολικό ποσό της δαπάνης</w:t>
            </w:r>
          </w:p>
          <w:p w14:paraId="36915C76" w14:textId="77777777" w:rsidR="00CA2FDB" w:rsidRPr="00F06185" w:rsidRDefault="00CA2FDB">
            <w:pPr>
              <w:numPr>
                <w:ilvl w:val="0"/>
                <w:numId w:val="117"/>
              </w:numPr>
              <w:spacing w:after="0" w:line="276" w:lineRule="auto"/>
              <w:ind w:left="462" w:hanging="462"/>
              <w:jc w:val="both"/>
            </w:pPr>
            <w:r w:rsidRPr="00F06185">
              <w:t>Βεβαιωμένες Οφειλές στην ΔΟΥ</w:t>
            </w:r>
          </w:p>
        </w:tc>
        <w:tc>
          <w:tcPr>
            <w:tcW w:w="275" w:type="dxa"/>
          </w:tcPr>
          <w:p w14:paraId="0194DAA3" w14:textId="77777777" w:rsidR="00CA2FDB" w:rsidRPr="00F06185" w:rsidRDefault="00CA2FDB" w:rsidP="00003468">
            <w:pPr>
              <w:spacing w:after="0" w:line="276" w:lineRule="auto"/>
            </w:pPr>
            <w:r w:rsidRPr="00F06185">
              <w:t>:</w:t>
            </w:r>
          </w:p>
          <w:p w14:paraId="4694426E" w14:textId="77777777" w:rsidR="00CA2FDB" w:rsidRPr="00F06185" w:rsidRDefault="00CA2FDB" w:rsidP="00003468">
            <w:pPr>
              <w:spacing w:after="0" w:line="276" w:lineRule="auto"/>
            </w:pPr>
            <w:r w:rsidRPr="00F06185">
              <w:t>:</w:t>
            </w:r>
          </w:p>
        </w:tc>
        <w:tc>
          <w:tcPr>
            <w:tcW w:w="5576" w:type="dxa"/>
          </w:tcPr>
          <w:p w14:paraId="40C55E0A" w14:textId="77777777" w:rsidR="00CA2FDB" w:rsidRPr="00F06185" w:rsidRDefault="00CA2FDB" w:rsidP="00003468">
            <w:pPr>
              <w:spacing w:after="0" w:line="276" w:lineRule="auto"/>
              <w:ind w:right="-114"/>
            </w:pPr>
            <w:r w:rsidRPr="00F06185">
              <w:t xml:space="preserve">€ </w:t>
            </w:r>
          </w:p>
          <w:p w14:paraId="6EB57009" w14:textId="77777777" w:rsidR="00CA2FDB" w:rsidRPr="00F06185" w:rsidRDefault="00CA2FDB" w:rsidP="00003468">
            <w:pPr>
              <w:spacing w:after="0" w:line="276" w:lineRule="auto"/>
              <w:ind w:right="-114"/>
              <w:rPr>
                <w:b/>
                <w:bCs/>
              </w:rPr>
            </w:pPr>
            <w:r w:rsidRPr="00F06185">
              <w:rPr>
                <w:b/>
                <w:bCs/>
              </w:rPr>
              <w:t>€</w:t>
            </w:r>
          </w:p>
        </w:tc>
      </w:tr>
      <w:tr w:rsidR="00CA2FDB" w:rsidRPr="00F06185" w14:paraId="2EA57394" w14:textId="77777777" w:rsidTr="00003468">
        <w:trPr>
          <w:trHeight w:val="163"/>
        </w:trPr>
        <w:tc>
          <w:tcPr>
            <w:tcW w:w="4214" w:type="dxa"/>
          </w:tcPr>
          <w:p w14:paraId="7D0FC266" w14:textId="77777777" w:rsidR="00CA2FDB" w:rsidRPr="00F06185" w:rsidRDefault="00CA2FDB">
            <w:pPr>
              <w:numPr>
                <w:ilvl w:val="0"/>
                <w:numId w:val="117"/>
              </w:numPr>
              <w:spacing w:after="0" w:line="276" w:lineRule="auto"/>
              <w:ind w:left="462" w:hanging="462"/>
            </w:pPr>
            <w:r w:rsidRPr="00F06185">
              <w:t>Καθαρό πληρωτέο ποσό στον λογαριασμό του δικαιούχου</w:t>
            </w:r>
          </w:p>
        </w:tc>
        <w:tc>
          <w:tcPr>
            <w:tcW w:w="275" w:type="dxa"/>
          </w:tcPr>
          <w:p w14:paraId="60A1B731" w14:textId="77777777" w:rsidR="00CA2FDB" w:rsidRPr="00F06185" w:rsidRDefault="00CA2FDB" w:rsidP="00003468">
            <w:pPr>
              <w:spacing w:after="0" w:line="276" w:lineRule="auto"/>
            </w:pPr>
          </w:p>
          <w:p w14:paraId="36FDC19F" w14:textId="77777777" w:rsidR="00CA2FDB" w:rsidRPr="00F06185" w:rsidRDefault="00CA2FDB" w:rsidP="00003468">
            <w:pPr>
              <w:spacing w:after="0" w:line="276" w:lineRule="auto"/>
            </w:pPr>
            <w:r w:rsidRPr="00F06185">
              <w:t>:</w:t>
            </w:r>
          </w:p>
        </w:tc>
        <w:tc>
          <w:tcPr>
            <w:tcW w:w="5576" w:type="dxa"/>
          </w:tcPr>
          <w:p w14:paraId="3FF9BD0A" w14:textId="77777777" w:rsidR="00CA2FDB" w:rsidRPr="00F06185" w:rsidRDefault="00CA2FDB" w:rsidP="00003468">
            <w:pPr>
              <w:spacing w:after="0" w:line="276" w:lineRule="auto"/>
              <w:ind w:right="-114"/>
            </w:pPr>
          </w:p>
          <w:p w14:paraId="6AD5FF06" w14:textId="77777777" w:rsidR="00CA2FDB" w:rsidRPr="00F06185" w:rsidRDefault="00CA2FDB" w:rsidP="00003468">
            <w:pPr>
              <w:spacing w:after="0" w:line="276" w:lineRule="auto"/>
              <w:ind w:right="-114"/>
              <w:rPr>
                <w:b/>
                <w:bCs/>
              </w:rPr>
            </w:pPr>
            <w:r w:rsidRPr="00F06185">
              <w:rPr>
                <w:b/>
                <w:bCs/>
              </w:rPr>
              <w:t>€</w:t>
            </w:r>
          </w:p>
        </w:tc>
      </w:tr>
    </w:tbl>
    <w:p w14:paraId="1C4FCBE9" w14:textId="77777777" w:rsidR="00CA2FDB" w:rsidRPr="00F06185" w:rsidRDefault="00CA2FDB" w:rsidP="00CA2FDB">
      <w:pPr>
        <w:spacing w:after="0"/>
      </w:pPr>
    </w:p>
    <w:tbl>
      <w:tblPr>
        <w:tblpPr w:leftFromText="180" w:rightFromText="180" w:vertAnchor="text" w:horzAnchor="margin" w:tblpXSpec="center" w:tblpY="392"/>
        <w:tblW w:w="9461" w:type="dxa"/>
        <w:tblLook w:val="04A0" w:firstRow="1" w:lastRow="0" w:firstColumn="1" w:lastColumn="0" w:noHBand="0" w:noVBand="1"/>
      </w:tblPr>
      <w:tblGrid>
        <w:gridCol w:w="4097"/>
        <w:gridCol w:w="307"/>
        <w:gridCol w:w="5057"/>
      </w:tblGrid>
      <w:tr w:rsidR="00CA2FDB" w:rsidRPr="00F06185" w14:paraId="13DE0EF6" w14:textId="77777777" w:rsidTr="00003468">
        <w:trPr>
          <w:trHeight w:val="163"/>
        </w:trPr>
        <w:tc>
          <w:tcPr>
            <w:tcW w:w="4097" w:type="dxa"/>
          </w:tcPr>
          <w:p w14:paraId="3C4E66A3" w14:textId="77777777" w:rsidR="00CA2FDB" w:rsidRPr="00F06185" w:rsidRDefault="00CA2FDB" w:rsidP="00003468">
            <w:pPr>
              <w:spacing w:after="0"/>
            </w:pPr>
          </w:p>
        </w:tc>
        <w:tc>
          <w:tcPr>
            <w:tcW w:w="307" w:type="dxa"/>
          </w:tcPr>
          <w:p w14:paraId="26C44F83" w14:textId="77777777" w:rsidR="00CA2FDB" w:rsidRPr="00F06185" w:rsidRDefault="00CA2FDB" w:rsidP="00003468">
            <w:pPr>
              <w:spacing w:after="0"/>
            </w:pPr>
          </w:p>
        </w:tc>
        <w:tc>
          <w:tcPr>
            <w:tcW w:w="5057" w:type="dxa"/>
          </w:tcPr>
          <w:p w14:paraId="542B1554" w14:textId="77777777" w:rsidR="00CA2FDB" w:rsidRPr="00F06185" w:rsidRDefault="00CA2FDB" w:rsidP="00003468">
            <w:pPr>
              <w:spacing w:after="0"/>
            </w:pPr>
          </w:p>
        </w:tc>
      </w:tr>
    </w:tbl>
    <w:p w14:paraId="48F0A5DE" w14:textId="77777777" w:rsidR="00CA2FDB" w:rsidRPr="00F06185" w:rsidRDefault="00CA2FDB" w:rsidP="00CA2FDB">
      <w:pPr>
        <w:spacing w:before="240" w:after="0" w:line="276" w:lineRule="auto"/>
        <w:jc w:val="both"/>
      </w:pPr>
      <w:r w:rsidRPr="00F06185">
        <w:t>Διαβιβάζουμε συνημμένα τα ακόλουθα έγγραφα και δικαιολογητικά πληρωμής:</w:t>
      </w:r>
    </w:p>
    <w:p w14:paraId="53181FD2" w14:textId="77777777" w:rsidR="00CA2FDB" w:rsidRPr="00F06185" w:rsidRDefault="00CA2FDB">
      <w:pPr>
        <w:numPr>
          <w:ilvl w:val="0"/>
          <w:numId w:val="118"/>
        </w:numPr>
        <w:spacing w:before="120" w:after="0" w:line="276" w:lineRule="auto"/>
        <w:ind w:left="714" w:hanging="357"/>
        <w:jc w:val="both"/>
      </w:pPr>
      <w:r w:rsidRPr="00F06185">
        <w:t xml:space="preserve">Το υπ’ </w:t>
      </w:r>
      <w:proofErr w:type="spellStart"/>
      <w:r w:rsidRPr="00F06185">
        <w:t>αριθμ</w:t>
      </w:r>
      <w:proofErr w:type="spellEnd"/>
      <w:r w:rsidRPr="00F06185">
        <w:t xml:space="preserve">. </w:t>
      </w:r>
      <w:r>
        <w:t>__</w:t>
      </w:r>
      <w:r w:rsidRPr="00F06185">
        <w:t>/</w:t>
      </w:r>
      <w:r>
        <w:t>__</w:t>
      </w:r>
      <w:r w:rsidRPr="00F06185">
        <w:t>-</w:t>
      </w:r>
      <w:r>
        <w:t>__</w:t>
      </w:r>
      <w:r w:rsidRPr="00F06185">
        <w:t>-</w:t>
      </w:r>
      <w:r>
        <w:t>____</w:t>
      </w:r>
      <w:r w:rsidRPr="00F06185">
        <w:t xml:space="preserve"> αίτημα προκαταβολής από τον οικονομικό φορέα «</w:t>
      </w:r>
      <w:r>
        <w:t>_________________</w:t>
      </w:r>
      <w:r w:rsidRPr="00F06185">
        <w:t>».</w:t>
      </w:r>
    </w:p>
    <w:p w14:paraId="5F89A3E3" w14:textId="77777777" w:rsidR="00CA2FDB" w:rsidRPr="00F06185" w:rsidRDefault="00CA2FDB">
      <w:pPr>
        <w:numPr>
          <w:ilvl w:val="0"/>
          <w:numId w:val="118"/>
        </w:numPr>
        <w:spacing w:before="120" w:after="0" w:line="276" w:lineRule="auto"/>
        <w:ind w:left="714" w:hanging="357"/>
        <w:jc w:val="both"/>
      </w:pPr>
      <w:r w:rsidRPr="00F06185">
        <w:t xml:space="preserve">Φορολογική ενημερότητα, με ποσό παρακράτησης </w:t>
      </w:r>
      <w:r>
        <w:t>__________</w:t>
      </w:r>
      <w:r w:rsidRPr="00F06185">
        <w:t xml:space="preserve">€ και ισχύ έως τις </w:t>
      </w:r>
      <w:r>
        <w:t>__</w:t>
      </w:r>
      <w:r w:rsidRPr="00F06185">
        <w:t>.</w:t>
      </w:r>
      <w:r>
        <w:t>__</w:t>
      </w:r>
      <w:r w:rsidRPr="00F06185">
        <w:t>.</w:t>
      </w:r>
      <w:r>
        <w:t>____</w:t>
      </w:r>
      <w:r w:rsidRPr="00F06185">
        <w:t>.</w:t>
      </w:r>
    </w:p>
    <w:p w14:paraId="3E612B2F" w14:textId="77777777" w:rsidR="00CA2FDB" w:rsidRPr="00F06185" w:rsidRDefault="00CA2FDB">
      <w:pPr>
        <w:numPr>
          <w:ilvl w:val="0"/>
          <w:numId w:val="118"/>
        </w:numPr>
        <w:spacing w:before="120" w:after="0" w:line="276" w:lineRule="auto"/>
        <w:ind w:left="714" w:hanging="357"/>
        <w:jc w:val="both"/>
      </w:pPr>
      <w:r w:rsidRPr="00F06185">
        <w:t xml:space="preserve">Ασφαλιστική ενημερότητα, με ισχύ έως </w:t>
      </w:r>
      <w:r>
        <w:t>__</w:t>
      </w:r>
      <w:r w:rsidRPr="00F06185">
        <w:t>.</w:t>
      </w:r>
      <w:r>
        <w:t>__</w:t>
      </w:r>
      <w:r w:rsidRPr="00F06185">
        <w:t>.</w:t>
      </w:r>
      <w:r>
        <w:t>____</w:t>
      </w:r>
      <w:r w:rsidRPr="00F06185">
        <w:t>.</w:t>
      </w:r>
    </w:p>
    <w:p w14:paraId="30C27D3F" w14:textId="77777777" w:rsidR="00CA2FDB" w:rsidRPr="00F06185" w:rsidRDefault="00CA2FDB">
      <w:pPr>
        <w:numPr>
          <w:ilvl w:val="0"/>
          <w:numId w:val="118"/>
        </w:numPr>
        <w:spacing w:before="120" w:after="0" w:line="276" w:lineRule="auto"/>
        <w:ind w:left="714" w:hanging="357"/>
        <w:jc w:val="both"/>
      </w:pPr>
      <w:r>
        <w:t>Ενιαίο Πιστοποιητικό Δικαστικής Φερεγγυότητας</w:t>
      </w:r>
      <w:r w:rsidRPr="00F06185">
        <w:t>.</w:t>
      </w:r>
    </w:p>
    <w:p w14:paraId="304BA531" w14:textId="77777777" w:rsidR="00CA2FDB" w:rsidRPr="00F06185" w:rsidRDefault="00CA2FDB">
      <w:pPr>
        <w:numPr>
          <w:ilvl w:val="0"/>
          <w:numId w:val="118"/>
        </w:numPr>
        <w:spacing w:before="120" w:after="0" w:line="276" w:lineRule="auto"/>
        <w:ind w:left="714" w:hanging="357"/>
        <w:jc w:val="both"/>
      </w:pPr>
      <w:r w:rsidRPr="00F06185">
        <w:t>Γενικό πιστοποιητικό Γ.Ε.ΜΗ.</w:t>
      </w:r>
    </w:p>
    <w:p w14:paraId="610D1154" w14:textId="77777777" w:rsidR="00CA2FDB" w:rsidRPr="00F06185" w:rsidRDefault="00CA2FDB">
      <w:pPr>
        <w:numPr>
          <w:ilvl w:val="0"/>
          <w:numId w:val="118"/>
        </w:numPr>
        <w:spacing w:before="120" w:after="0" w:line="276" w:lineRule="auto"/>
        <w:ind w:left="714" w:hanging="357"/>
        <w:jc w:val="both"/>
      </w:pPr>
      <w:r w:rsidRPr="00F06185">
        <w:t xml:space="preserve">Αναλυτικό πιστοποιητικό εκπροσώπησης Γ.Ε.ΜΗ. </w:t>
      </w:r>
    </w:p>
    <w:p w14:paraId="4D5EBD20" w14:textId="77777777" w:rsidR="00CA2FDB" w:rsidRPr="00F06185" w:rsidRDefault="00CA2FDB">
      <w:pPr>
        <w:numPr>
          <w:ilvl w:val="0"/>
          <w:numId w:val="118"/>
        </w:numPr>
        <w:spacing w:before="120" w:after="0" w:line="276" w:lineRule="auto"/>
        <w:ind w:left="714" w:hanging="357"/>
        <w:jc w:val="both"/>
      </w:pPr>
      <w:r w:rsidRPr="00F06185">
        <w:t>Εκτύπωση Προσωποποιημένης Πληροφόρησης από την ΑΑΔΕ</w:t>
      </w:r>
    </w:p>
    <w:p w14:paraId="468A46E5" w14:textId="77777777" w:rsidR="00CA2FDB" w:rsidRPr="00F06185" w:rsidRDefault="00CA2FDB">
      <w:pPr>
        <w:numPr>
          <w:ilvl w:val="0"/>
          <w:numId w:val="118"/>
        </w:numPr>
        <w:spacing w:before="120" w:after="0" w:line="276" w:lineRule="auto"/>
        <w:ind w:left="714" w:hanging="357"/>
        <w:jc w:val="both"/>
      </w:pPr>
      <w:r w:rsidRPr="00F06185">
        <w:t>Στοιχεία τραπεζικού λογαριασμού/</w:t>
      </w:r>
      <w:r w:rsidRPr="00F06185">
        <w:rPr>
          <w:lang w:val="en-US"/>
        </w:rPr>
        <w:t>IBAN</w:t>
      </w:r>
      <w:r w:rsidRPr="00F06185">
        <w:t xml:space="preserve"> (Υπεύθυνη Δήλωση εκπροσώπου και εκτύπωση εταιρικού λογαριασμού).</w:t>
      </w:r>
    </w:p>
    <w:p w14:paraId="41CEA9F7" w14:textId="77777777" w:rsidR="00CA2FDB" w:rsidRPr="00F06185" w:rsidRDefault="00CA2FDB" w:rsidP="00CA2FDB">
      <w:pPr>
        <w:spacing w:before="240" w:after="0" w:line="276" w:lineRule="auto"/>
        <w:jc w:val="both"/>
      </w:pPr>
      <w:r w:rsidRPr="00F06185">
        <w:t xml:space="preserve">Η προκαλούμενη δαπάνη θα βαρύνει την υπάρχουσα πίστωση του έργου με τίτλο «SUB1. Παραγωγικές Επενδύσεις Πράσινης Οικονομίας και R&amp;D - </w:t>
      </w:r>
      <w:proofErr w:type="spellStart"/>
      <w:r w:rsidRPr="00F06185">
        <w:t>Produc</w:t>
      </w:r>
      <w:proofErr w:type="spellEnd"/>
      <w:r w:rsidRPr="00F06185">
        <w:t xml:space="preserve">-Ε </w:t>
      </w:r>
      <w:proofErr w:type="spellStart"/>
      <w:r w:rsidRPr="00F06185">
        <w:t>Green</w:t>
      </w:r>
      <w:proofErr w:type="spellEnd"/>
      <w:r w:rsidRPr="00F06185">
        <w:t xml:space="preserve">» της ΣΑΤΑ </w:t>
      </w:r>
      <w:r>
        <w:t>___</w:t>
      </w:r>
      <w:r w:rsidRPr="00F06185">
        <w:t xml:space="preserve"> (</w:t>
      </w:r>
      <w:proofErr w:type="spellStart"/>
      <w:r w:rsidRPr="00F06185">
        <w:t>κωδ</w:t>
      </w:r>
      <w:proofErr w:type="spellEnd"/>
      <w:r w:rsidRPr="00F06185">
        <w:t xml:space="preserve">. ΠΔΕ </w:t>
      </w:r>
      <w:r>
        <w:rPr>
          <w:bCs/>
        </w:rPr>
        <w:t>___________</w:t>
      </w:r>
      <w:r w:rsidRPr="00F06185">
        <w:t xml:space="preserve">), στο Ταμείο Ανάκαμψης και Ανθεκτικότητας, το οποίο χρηματοδοτείται από την Ευρωπαϊκή Ένωση – </w:t>
      </w:r>
      <w:proofErr w:type="spellStart"/>
      <w:r w:rsidRPr="00F06185">
        <w:t>NextGeneration</w:t>
      </w:r>
      <w:proofErr w:type="spellEnd"/>
      <w:r w:rsidRPr="00F06185">
        <w:t xml:space="preserve"> EU, και αφορά στην ωρίμανση, στην υλοποίηση, στην παρακολούθηση, στην πιστοποίηση και στην ενίσχυση επενδυτικών σχεδίων για την παραγωγή προϊόντων στον τομέα της πράσινης βιομηχανίας που είναι ενταγμένες στον Πυλώνα 1 της Πράσινης Μετάβασης στο Εθνικό Σχέδιο Ανάκαμψης και Ανθεκτικότητας.</w:t>
      </w:r>
    </w:p>
    <w:p w14:paraId="305B3C5A" w14:textId="77777777" w:rsidR="00CA2FDB" w:rsidRPr="00F06185" w:rsidRDefault="00CA2FDB" w:rsidP="00CA2FDB">
      <w:pPr>
        <w:spacing w:before="240" w:after="0" w:line="276" w:lineRule="auto"/>
        <w:jc w:val="both"/>
        <w:outlineLvl w:val="4"/>
      </w:pPr>
    </w:p>
    <w:p w14:paraId="37271772" w14:textId="68AD118D" w:rsidR="00CA2FDB" w:rsidRPr="00D62DF3" w:rsidRDefault="002B5A7A" w:rsidP="002B5A7A">
      <w:pPr>
        <w:pStyle w:val="a"/>
        <w:numPr>
          <w:ilvl w:val="0"/>
          <w:numId w:val="0"/>
        </w:numPr>
        <w:ind w:left="1985" w:hanging="1985"/>
      </w:pPr>
      <w:bookmarkStart w:id="74" w:name="_Toc224561883"/>
      <w:r>
        <w:lastRenderedPageBreak/>
        <w:t>ΠΑΡΑΡΤΗΜΑ 3.</w:t>
      </w:r>
      <w:r>
        <w:tab/>
      </w:r>
      <w:r w:rsidR="00CA2FDB" w:rsidRPr="002B5A7A">
        <w:t>ΥΠΟΔΕΙΓΜΑ ΕΚΘΕΣΗΣ ΔΙΟΙΚΗΤΙΚΗΣ ΕΠΑΛΗΘΕΥΣΗΣ ΑΙΤΗΜΑΤΟΣ ΚΑΤΑΒΟΛ</w:t>
      </w:r>
      <w:r w:rsidR="00CA2FDB" w:rsidRPr="00D62DF3">
        <w:t>ΗΣ ΕΝΙΣΧΥΣΗΣ (Ενδιάμεσης</w:t>
      </w:r>
      <w:r w:rsidR="00CA2FDB">
        <w:t xml:space="preserve"> </w:t>
      </w:r>
      <w:r w:rsidR="00CA2FDB" w:rsidRPr="00D62DF3">
        <w:t>/</w:t>
      </w:r>
      <w:r w:rsidR="00CA2FDB">
        <w:t xml:space="preserve"> </w:t>
      </w:r>
      <w:r w:rsidR="00CA2FDB" w:rsidRPr="00D62DF3">
        <w:t>Τελικής)</w:t>
      </w:r>
      <w:bookmarkEnd w:id="74"/>
    </w:p>
    <w:p w14:paraId="71BB4694" w14:textId="77777777" w:rsidR="00CA2FDB" w:rsidRPr="00476B15" w:rsidRDefault="00CA2FDB" w:rsidP="00CA2FDB">
      <w:pPr>
        <w:spacing w:before="240" w:after="0" w:line="276" w:lineRule="auto"/>
        <w:rPr>
          <w:rFonts w:ascii="Calibri" w:hAnsi="Calibri" w:cs="Calibri"/>
          <w:b/>
          <w:bCs/>
        </w:rPr>
      </w:pPr>
      <w:r w:rsidRPr="00476B15">
        <w:rPr>
          <w:rFonts w:ascii="Calibri" w:hAnsi="Calibri" w:cs="Calibri"/>
          <w:b/>
          <w:bCs/>
        </w:rPr>
        <w:t>ΕΚΘΕΣΗ ΔΙΟΙΚΗΤΙΚΗΣ ΕΠΑΛΗΘΕΥΣΗΣ ΓΙΑ ΚΑΤΑΒΟΛΗ ΕΝΙΣΧΥΣΗΣ</w:t>
      </w:r>
    </w:p>
    <w:p w14:paraId="388F979F" w14:textId="77777777" w:rsidR="00CA2FDB" w:rsidRPr="00476B15" w:rsidRDefault="00CA2FDB" w:rsidP="00CA2FDB">
      <w:pPr>
        <w:spacing w:before="240" w:after="0" w:line="276" w:lineRule="auto"/>
        <w:rPr>
          <w:rFonts w:ascii="Calibri" w:hAnsi="Calibri" w:cs="Calibri"/>
        </w:rPr>
      </w:pPr>
      <w:r w:rsidRPr="00476B15">
        <w:rPr>
          <w:rFonts w:ascii="Calibri" w:hAnsi="Calibri" w:cs="Calibri"/>
        </w:rPr>
        <w:t>Ημερομηνία:</w:t>
      </w:r>
      <w:r w:rsidRPr="00476B15">
        <w:rPr>
          <w:rFonts w:ascii="Calibri" w:hAnsi="Calibri" w:cs="Calibri"/>
        </w:rPr>
        <w:tab/>
        <w:t>…/…/………..</w:t>
      </w:r>
    </w:p>
    <w:p w14:paraId="77B89257" w14:textId="77777777" w:rsidR="00CA2FDB" w:rsidRPr="00476B15" w:rsidRDefault="00CA2FDB" w:rsidP="00CA2FDB">
      <w:pPr>
        <w:spacing w:before="240" w:after="0" w:line="276" w:lineRule="auto"/>
        <w:rPr>
          <w:rFonts w:ascii="Calibri" w:hAnsi="Calibri" w:cs="Calibri"/>
        </w:rPr>
      </w:pPr>
      <w:r w:rsidRPr="00476B15">
        <w:rPr>
          <w:rFonts w:ascii="Calibri" w:hAnsi="Calibri" w:cs="Calibri"/>
        </w:rPr>
        <w:t>Επενδυτικό σχέδιο εταιρείας</w:t>
      </w:r>
      <w:r>
        <w:rPr>
          <w:rFonts w:ascii="Calibri" w:hAnsi="Calibri" w:cs="Calibri"/>
        </w:rPr>
        <w:t>:</w:t>
      </w:r>
      <w:r w:rsidRPr="00476B15">
        <w:rPr>
          <w:rFonts w:ascii="Calibri" w:hAnsi="Calibri" w:cs="Calibri"/>
        </w:rPr>
        <w:t xml:space="preserve"> …………………</w:t>
      </w:r>
    </w:p>
    <w:p w14:paraId="7ED2FCCD" w14:textId="77777777" w:rsidR="00CA2FDB" w:rsidRPr="00476B15" w:rsidRDefault="00CA2FDB" w:rsidP="00CA2FDB">
      <w:pPr>
        <w:spacing w:before="240" w:after="0" w:line="276" w:lineRule="auto"/>
        <w:rPr>
          <w:rFonts w:ascii="Calibri" w:hAnsi="Calibri" w:cs="Calibri"/>
        </w:rPr>
      </w:pPr>
      <w:r w:rsidRPr="00476B15">
        <w:rPr>
          <w:rFonts w:ascii="Calibri" w:hAnsi="Calibri" w:cs="Calibri"/>
        </w:rPr>
        <w:t>Αριθμός Πρωτοκόλλου αίτησης υπαγωγής επενδυτικού σχεδίου …/…</w:t>
      </w:r>
      <w:r>
        <w:rPr>
          <w:rFonts w:ascii="Calibri" w:hAnsi="Calibri" w:cs="Calibri"/>
        </w:rPr>
        <w:t>-</w:t>
      </w:r>
      <w:r w:rsidRPr="00476B15">
        <w:rPr>
          <w:rFonts w:ascii="Calibri" w:hAnsi="Calibri" w:cs="Calibri"/>
        </w:rPr>
        <w:t>…</w:t>
      </w:r>
      <w:r>
        <w:rPr>
          <w:rFonts w:ascii="Calibri" w:hAnsi="Calibri" w:cs="Calibri"/>
        </w:rPr>
        <w:t>-</w:t>
      </w:r>
      <w:r w:rsidRPr="00476B15">
        <w:rPr>
          <w:rFonts w:ascii="Calibri" w:hAnsi="Calibri" w:cs="Calibri"/>
        </w:rPr>
        <w:t>………..</w:t>
      </w:r>
    </w:p>
    <w:p w14:paraId="7F394592" w14:textId="77777777" w:rsidR="00CA2FDB" w:rsidRPr="00476B15" w:rsidRDefault="00CA2FDB" w:rsidP="00CA2FDB">
      <w:pPr>
        <w:spacing w:before="240" w:after="0" w:line="276" w:lineRule="auto"/>
        <w:rPr>
          <w:rFonts w:ascii="Calibri" w:hAnsi="Calibri" w:cs="Calibri"/>
        </w:rPr>
      </w:pPr>
      <w:r w:rsidRPr="00476B15">
        <w:rPr>
          <w:rFonts w:ascii="Calibri" w:hAnsi="Calibri" w:cs="Calibri"/>
        </w:rPr>
        <w:t>Αριθμός Εγκριτικής Απόφασης:</w:t>
      </w:r>
      <w:r w:rsidRPr="00476B15">
        <w:rPr>
          <w:rFonts w:ascii="Calibri" w:hAnsi="Calibri" w:cs="Calibri"/>
        </w:rPr>
        <w:tab/>
      </w:r>
    </w:p>
    <w:p w14:paraId="532EF10B" w14:textId="77777777" w:rsidR="00CA2FDB" w:rsidRPr="00476B15" w:rsidRDefault="00CA2FDB" w:rsidP="00CA2FDB">
      <w:pPr>
        <w:spacing w:before="240" w:after="0" w:line="276" w:lineRule="auto"/>
        <w:rPr>
          <w:rFonts w:ascii="Calibri" w:hAnsi="Calibri" w:cs="Calibri"/>
        </w:rPr>
      </w:pPr>
      <w:r w:rsidRPr="00476B15">
        <w:rPr>
          <w:rFonts w:ascii="Calibri" w:hAnsi="Calibri" w:cs="Calibri"/>
        </w:rPr>
        <w:t>Αριθμός Πρωτοκόλλου αιτήματος καταβολής ενίσχυσης:</w:t>
      </w:r>
    </w:p>
    <w:p w14:paraId="4AE20857" w14:textId="77777777" w:rsidR="00CA2FDB" w:rsidRPr="00476B15" w:rsidRDefault="00CA2FDB" w:rsidP="00CA2FDB">
      <w:pPr>
        <w:spacing w:before="240" w:after="0" w:line="276" w:lineRule="auto"/>
        <w:rPr>
          <w:rFonts w:ascii="Calibri" w:hAnsi="Calibri" w:cs="Calibri"/>
        </w:rPr>
      </w:pPr>
      <w:r w:rsidRPr="00476B15">
        <w:rPr>
          <w:rFonts w:ascii="Calibri" w:hAnsi="Calibri" w:cs="Calibri"/>
        </w:rPr>
        <w:t>Ημερομηνία ολοκλήρωσης υποβολής δικαιολογητικών από δικαιούχο:</w:t>
      </w:r>
    </w:p>
    <w:p w14:paraId="5C66C72C" w14:textId="77777777" w:rsidR="00CA2FDB" w:rsidRPr="00476B15" w:rsidRDefault="00CA2FDB" w:rsidP="00CA2FDB">
      <w:pPr>
        <w:spacing w:before="240" w:after="0" w:line="276" w:lineRule="auto"/>
        <w:jc w:val="both"/>
        <w:rPr>
          <w:rFonts w:ascii="Calibri" w:hAnsi="Calibri" w:cs="Calibri"/>
        </w:rPr>
      </w:pPr>
      <w:r w:rsidRPr="00476B15">
        <w:rPr>
          <w:rFonts w:ascii="Calibri" w:hAnsi="Calibri" w:cs="Calibri"/>
        </w:rPr>
        <w:t>Πραγματοποιήθηκε έλεγχος Δικαιολογητικών σύμφωνα με την υπό στοιχεία ΥΠΕΝ/ΥΔΕΝ/52385/774/</w:t>
      </w:r>
      <w:r>
        <w:rPr>
          <w:rFonts w:ascii="Calibri" w:hAnsi="Calibri" w:cs="Calibri"/>
        </w:rPr>
        <w:t xml:space="preserve"> </w:t>
      </w:r>
      <w:r w:rsidRPr="00476B15">
        <w:rPr>
          <w:rFonts w:ascii="Calibri" w:hAnsi="Calibri" w:cs="Calibri"/>
        </w:rPr>
        <w:t>11.05.2023</w:t>
      </w:r>
      <w:r w:rsidRPr="00476B15" w:rsidDel="10C70D1E">
        <w:rPr>
          <w:rFonts w:ascii="Calibri" w:hAnsi="Calibri" w:cs="Calibri"/>
        </w:rPr>
        <w:t xml:space="preserve"> </w:t>
      </w:r>
      <w:r w:rsidRPr="00476B15">
        <w:rPr>
          <w:rFonts w:ascii="Calibri" w:hAnsi="Calibri" w:cs="Calibri"/>
        </w:rPr>
        <w:t xml:space="preserve"> Προκήρυξη της Δράσης με τίτλο «Παραγωγικές Επενδύσεις Πράσινης Οικονομίας - </w:t>
      </w:r>
      <w:proofErr w:type="spellStart"/>
      <w:r w:rsidRPr="00476B15">
        <w:rPr>
          <w:rFonts w:ascii="Calibri" w:hAnsi="Calibri" w:cs="Calibri"/>
        </w:rPr>
        <w:t>Produc</w:t>
      </w:r>
      <w:proofErr w:type="spellEnd"/>
      <w:r w:rsidRPr="00476B15">
        <w:rPr>
          <w:rFonts w:ascii="Calibri" w:hAnsi="Calibri" w:cs="Calibri"/>
        </w:rPr>
        <w:t xml:space="preserve">-E </w:t>
      </w:r>
      <w:proofErr w:type="spellStart"/>
      <w:r w:rsidRPr="00476B15">
        <w:rPr>
          <w:rFonts w:ascii="Calibri" w:hAnsi="Calibri" w:cs="Calibri"/>
        </w:rPr>
        <w:t>Green</w:t>
      </w:r>
      <w:proofErr w:type="spellEnd"/>
      <w:r w:rsidRPr="00476B15">
        <w:rPr>
          <w:rFonts w:ascii="Calibri" w:hAnsi="Calibri" w:cs="Calibri"/>
        </w:rPr>
        <w:t xml:space="preserve">», που θα υλοποιηθεί με την υποστήριξη του Ταμείου Ανάκαμψης και Ανθεκτικότητας», ως αυτή τροποποιήθηκε και ισχύει </w:t>
      </w:r>
      <w:proofErr w:type="spellStart"/>
      <w:r w:rsidRPr="00476B15">
        <w:rPr>
          <w:rFonts w:ascii="Calibri" w:hAnsi="Calibri" w:cs="Calibri"/>
        </w:rPr>
        <w:t>σήμερα,Αριθ</w:t>
      </w:r>
      <w:proofErr w:type="spellEnd"/>
      <w:r w:rsidRPr="00476B15">
        <w:rPr>
          <w:rFonts w:ascii="Calibri" w:hAnsi="Calibri" w:cs="Calibri"/>
        </w:rPr>
        <w:t>. / επενδυτικού σχεδίου  της εταιρείας «_____________», το οποίο αφορά………</w:t>
      </w:r>
    </w:p>
    <w:p w14:paraId="6DF3CD74" w14:textId="77777777" w:rsidR="00CA2FDB" w:rsidRPr="00476B15" w:rsidRDefault="00CA2FDB" w:rsidP="00CA2FDB">
      <w:pPr>
        <w:spacing w:before="240" w:after="0" w:line="276" w:lineRule="auto"/>
        <w:rPr>
          <w:rFonts w:ascii="Calibri" w:hAnsi="Calibri" w:cs="Calibri"/>
        </w:rPr>
      </w:pPr>
      <w:r w:rsidRPr="00476B15">
        <w:rPr>
          <w:rFonts w:ascii="Calibri" w:hAnsi="Calibri" w:cs="Calibri"/>
        </w:rPr>
        <w:t>Ο έλεγχος πραγματοποιήθηκε για τα παρακάτω δικαιολογητικά:</w:t>
      </w: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5"/>
        <w:gridCol w:w="5590"/>
      </w:tblGrid>
      <w:tr w:rsidR="00CA2FDB" w:rsidRPr="00476B15" w14:paraId="498B50BC" w14:textId="77777777" w:rsidTr="00003468">
        <w:trPr>
          <w:trHeight w:val="363"/>
        </w:trPr>
        <w:tc>
          <w:tcPr>
            <w:tcW w:w="3865" w:type="dxa"/>
            <w:shd w:val="clear" w:color="auto" w:fill="D9D9D9"/>
          </w:tcPr>
          <w:p w14:paraId="3D1DDF9D" w14:textId="77777777" w:rsidR="00CA2FDB" w:rsidRPr="00476B15" w:rsidRDefault="00CA2FDB" w:rsidP="00003468">
            <w:pPr>
              <w:spacing w:before="240" w:after="0" w:line="276" w:lineRule="auto"/>
              <w:rPr>
                <w:rFonts w:ascii="Calibri" w:hAnsi="Calibri" w:cs="Calibri"/>
              </w:rPr>
            </w:pPr>
            <w:r w:rsidRPr="00476B15">
              <w:rPr>
                <w:rFonts w:ascii="Calibri" w:hAnsi="Calibri" w:cs="Calibri"/>
              </w:rPr>
              <w:t>Ελεγχθέντα Δικαιολογητικά</w:t>
            </w:r>
          </w:p>
        </w:tc>
        <w:tc>
          <w:tcPr>
            <w:tcW w:w="5590" w:type="dxa"/>
            <w:shd w:val="clear" w:color="auto" w:fill="D9D9D9"/>
          </w:tcPr>
          <w:p w14:paraId="3E186945" w14:textId="77777777" w:rsidR="00CA2FDB" w:rsidRPr="00476B15" w:rsidRDefault="00CA2FDB" w:rsidP="00003468">
            <w:pPr>
              <w:spacing w:before="240" w:after="0" w:line="276" w:lineRule="auto"/>
              <w:rPr>
                <w:rFonts w:ascii="Calibri" w:hAnsi="Calibri" w:cs="Calibri"/>
              </w:rPr>
            </w:pPr>
            <w:r w:rsidRPr="00476B15">
              <w:rPr>
                <w:rFonts w:ascii="Calibri" w:hAnsi="Calibri" w:cs="Calibri"/>
              </w:rPr>
              <w:t>Σχόλια</w:t>
            </w:r>
          </w:p>
        </w:tc>
      </w:tr>
      <w:tr w:rsidR="00CA2FDB" w:rsidRPr="00476B15" w14:paraId="6BA98B24" w14:textId="77777777" w:rsidTr="00003468">
        <w:trPr>
          <w:trHeight w:val="363"/>
        </w:trPr>
        <w:tc>
          <w:tcPr>
            <w:tcW w:w="3865" w:type="dxa"/>
          </w:tcPr>
          <w:p w14:paraId="00A51FE1" w14:textId="77777777" w:rsidR="00CA2FDB" w:rsidRPr="00476B15" w:rsidRDefault="00CA2FDB" w:rsidP="00003468">
            <w:pPr>
              <w:spacing w:before="240" w:after="0" w:line="276" w:lineRule="auto"/>
              <w:rPr>
                <w:rFonts w:ascii="Calibri" w:hAnsi="Calibri" w:cs="Calibri"/>
              </w:rPr>
            </w:pPr>
          </w:p>
        </w:tc>
        <w:tc>
          <w:tcPr>
            <w:tcW w:w="5590" w:type="dxa"/>
          </w:tcPr>
          <w:p w14:paraId="59C4BD93" w14:textId="77777777" w:rsidR="00CA2FDB" w:rsidRPr="00476B15" w:rsidRDefault="00CA2FDB" w:rsidP="00003468">
            <w:pPr>
              <w:spacing w:before="240" w:after="0" w:line="276" w:lineRule="auto"/>
              <w:rPr>
                <w:rFonts w:ascii="Calibri" w:hAnsi="Calibri" w:cs="Calibri"/>
              </w:rPr>
            </w:pPr>
          </w:p>
        </w:tc>
      </w:tr>
      <w:tr w:rsidR="00CA2FDB" w:rsidRPr="00476B15" w14:paraId="4D434A63" w14:textId="77777777" w:rsidTr="00003468">
        <w:trPr>
          <w:trHeight w:val="353"/>
        </w:trPr>
        <w:tc>
          <w:tcPr>
            <w:tcW w:w="3865" w:type="dxa"/>
          </w:tcPr>
          <w:p w14:paraId="624BC81B" w14:textId="77777777" w:rsidR="00CA2FDB" w:rsidRPr="00476B15" w:rsidRDefault="00CA2FDB" w:rsidP="00003468">
            <w:pPr>
              <w:spacing w:before="240" w:after="0" w:line="276" w:lineRule="auto"/>
              <w:rPr>
                <w:rFonts w:ascii="Calibri" w:hAnsi="Calibri" w:cs="Calibri"/>
              </w:rPr>
            </w:pPr>
          </w:p>
        </w:tc>
        <w:tc>
          <w:tcPr>
            <w:tcW w:w="5590" w:type="dxa"/>
          </w:tcPr>
          <w:p w14:paraId="1048A088" w14:textId="77777777" w:rsidR="00CA2FDB" w:rsidRPr="00476B15" w:rsidRDefault="00CA2FDB" w:rsidP="00003468">
            <w:pPr>
              <w:spacing w:before="240" w:after="0" w:line="276" w:lineRule="auto"/>
              <w:rPr>
                <w:rFonts w:ascii="Calibri" w:hAnsi="Calibri" w:cs="Calibri"/>
              </w:rPr>
            </w:pPr>
          </w:p>
        </w:tc>
      </w:tr>
      <w:tr w:rsidR="00CA2FDB" w:rsidRPr="00476B15" w14:paraId="3AA1BE35" w14:textId="77777777" w:rsidTr="00003468">
        <w:trPr>
          <w:trHeight w:val="363"/>
        </w:trPr>
        <w:tc>
          <w:tcPr>
            <w:tcW w:w="3865" w:type="dxa"/>
          </w:tcPr>
          <w:p w14:paraId="29898EA9" w14:textId="77777777" w:rsidR="00CA2FDB" w:rsidRPr="00476B15" w:rsidRDefault="00CA2FDB" w:rsidP="00003468">
            <w:pPr>
              <w:spacing w:before="240" w:after="0" w:line="276" w:lineRule="auto"/>
              <w:rPr>
                <w:rFonts w:ascii="Calibri" w:hAnsi="Calibri" w:cs="Calibri"/>
              </w:rPr>
            </w:pPr>
          </w:p>
        </w:tc>
        <w:tc>
          <w:tcPr>
            <w:tcW w:w="5590" w:type="dxa"/>
          </w:tcPr>
          <w:p w14:paraId="1D32A2F1" w14:textId="77777777" w:rsidR="00CA2FDB" w:rsidRPr="00476B15" w:rsidRDefault="00CA2FDB" w:rsidP="00003468">
            <w:pPr>
              <w:spacing w:before="240" w:after="0" w:line="276" w:lineRule="auto"/>
              <w:rPr>
                <w:rFonts w:ascii="Calibri" w:hAnsi="Calibri" w:cs="Calibri"/>
              </w:rPr>
            </w:pPr>
          </w:p>
        </w:tc>
      </w:tr>
    </w:tbl>
    <w:p w14:paraId="6A0ADC1B" w14:textId="77777777" w:rsidR="00CA2FDB" w:rsidRDefault="00CA2FDB" w:rsidP="00CA2FDB">
      <w:pPr>
        <w:spacing w:before="240" w:after="0" w:line="276" w:lineRule="auto"/>
        <w:rPr>
          <w:rFonts w:ascii="Calibri" w:hAnsi="Calibri" w:cs="Calibri"/>
        </w:rPr>
      </w:pPr>
      <w:r w:rsidRPr="00476B15">
        <w:rPr>
          <w:rFonts w:ascii="Calibri" w:hAnsi="Calibri" w:cs="Calibri"/>
        </w:rPr>
        <w:t>ΠΟΡΙΣΜΑ:</w:t>
      </w:r>
    </w:p>
    <w:p w14:paraId="3DAAE461" w14:textId="77777777" w:rsidR="00CA2FDB" w:rsidRPr="00476B15" w:rsidRDefault="00CA2FDB" w:rsidP="00CA2FDB">
      <w:pPr>
        <w:spacing w:before="240" w:after="0" w:line="276" w:lineRule="auto"/>
        <w:rPr>
          <w:rFonts w:ascii="Calibri" w:hAnsi="Calibri" w:cs="Calibri"/>
        </w:rPr>
      </w:pPr>
    </w:p>
    <w:p w14:paraId="60083EA5" w14:textId="77777777" w:rsidR="00CA2FDB" w:rsidRPr="00476B15" w:rsidRDefault="00CA2FDB" w:rsidP="00CA2FDB">
      <w:pPr>
        <w:spacing w:before="240" w:after="0" w:line="276" w:lineRule="auto"/>
        <w:rPr>
          <w:rFonts w:ascii="Calibri" w:hAnsi="Calibri" w:cs="Calibri"/>
        </w:rPr>
      </w:pPr>
      <w:r w:rsidRPr="00476B15">
        <w:rPr>
          <w:rFonts w:ascii="Calibri" w:hAnsi="Calibri" w:cs="Calibri"/>
        </w:rPr>
        <w:t>Σύμφωνα με τον έλεγχο, ____________</w:t>
      </w:r>
    </w:p>
    <w:p w14:paraId="37581EE0" w14:textId="77777777" w:rsidR="00CA2FDB" w:rsidRPr="00476B15" w:rsidRDefault="00CA2FDB" w:rsidP="00CA2FDB">
      <w:pPr>
        <w:spacing w:before="240" w:after="0" w:line="276" w:lineRule="auto"/>
        <w:rPr>
          <w:rFonts w:ascii="Calibri" w:hAnsi="Calibri" w:cs="Calibri"/>
        </w:rPr>
      </w:pPr>
    </w:p>
    <w:p w14:paraId="4AA55689" w14:textId="77777777" w:rsidR="00CA2FDB" w:rsidRPr="00476B15" w:rsidRDefault="00CA2FDB" w:rsidP="00CA2FDB">
      <w:pPr>
        <w:spacing w:before="240" w:after="0" w:line="276" w:lineRule="auto"/>
        <w:rPr>
          <w:rFonts w:ascii="Calibri" w:hAnsi="Calibri" w:cs="Calibri"/>
        </w:rPr>
      </w:pPr>
      <w:r w:rsidRPr="00476B15">
        <w:rPr>
          <w:rFonts w:ascii="Calibri" w:hAnsi="Calibri" w:cs="Calibri"/>
        </w:rPr>
        <w:t>[Υπογραφή]</w:t>
      </w:r>
    </w:p>
    <w:p w14:paraId="43F59378" w14:textId="77777777" w:rsidR="00CA2FDB" w:rsidRPr="00476B15" w:rsidRDefault="00CA2FDB" w:rsidP="00CA2FDB">
      <w:pPr>
        <w:spacing w:line="276" w:lineRule="auto"/>
        <w:rPr>
          <w:rFonts w:ascii="Calibri" w:hAnsi="Calibri" w:cs="Calibri"/>
        </w:rPr>
      </w:pPr>
    </w:p>
    <w:p w14:paraId="3F274A4B" w14:textId="77777777" w:rsidR="00CA2FDB" w:rsidRPr="00476B15" w:rsidRDefault="00CA2FDB" w:rsidP="00CA2FDB">
      <w:pPr>
        <w:spacing w:line="276" w:lineRule="auto"/>
        <w:rPr>
          <w:rFonts w:ascii="Calibri" w:hAnsi="Calibri" w:cs="Calibri"/>
        </w:rPr>
      </w:pPr>
    </w:p>
    <w:p w14:paraId="615A0812" w14:textId="068B4A1B" w:rsidR="00CA2FDB" w:rsidRPr="00D62DF3" w:rsidRDefault="002B5A7A" w:rsidP="002B5A7A">
      <w:pPr>
        <w:pStyle w:val="a"/>
        <w:numPr>
          <w:ilvl w:val="0"/>
          <w:numId w:val="0"/>
        </w:numPr>
        <w:ind w:left="1985" w:hanging="1985"/>
      </w:pPr>
      <w:bookmarkStart w:id="75" w:name="_Toc224561884"/>
      <w:r>
        <w:lastRenderedPageBreak/>
        <w:t xml:space="preserve">ΠΑΡΑΡΤΗΜΑ </w:t>
      </w:r>
      <w:r w:rsidR="00652262">
        <w:t>4</w:t>
      </w:r>
      <w:r>
        <w:t>.</w:t>
      </w:r>
      <w:r>
        <w:tab/>
      </w:r>
      <w:r w:rsidR="00CA2FDB" w:rsidRPr="00D62DF3">
        <w:t>ΥΠΟΔΕΙΓΜΑ ΕΚΘΕΣΗΣ ΠΙΣΤΟΠΟΙΗΣΗΣ</w:t>
      </w:r>
      <w:bookmarkEnd w:id="75"/>
      <w:r w:rsidR="00CA2FDB" w:rsidRPr="00D62DF3">
        <w:t xml:space="preserve"> </w:t>
      </w:r>
    </w:p>
    <w:p w14:paraId="55F478CC" w14:textId="77777777" w:rsidR="00CA2FDB" w:rsidRPr="00476B15" w:rsidRDefault="00CA2FDB" w:rsidP="00CA2FDB">
      <w:pPr>
        <w:spacing w:before="240" w:after="0" w:line="276" w:lineRule="auto"/>
        <w:rPr>
          <w:rFonts w:ascii="Calibri" w:hAnsi="Calibri" w:cs="Calibri"/>
        </w:rPr>
      </w:pPr>
    </w:p>
    <w:p w14:paraId="1ECB1748" w14:textId="77777777" w:rsidR="00CA2FDB" w:rsidRPr="00476B15" w:rsidRDefault="00CA2FDB" w:rsidP="00CA2FDB">
      <w:pPr>
        <w:spacing w:before="240" w:after="0" w:line="276" w:lineRule="auto"/>
        <w:rPr>
          <w:rFonts w:ascii="Calibri" w:hAnsi="Calibri" w:cs="Calibri"/>
        </w:rPr>
      </w:pPr>
      <w:r w:rsidRPr="00476B15">
        <w:rPr>
          <w:rFonts w:ascii="Calibri" w:hAnsi="Calibri" w:cs="Calibri"/>
        </w:rPr>
        <w:t>Ημερομηνία:</w:t>
      </w:r>
      <w:r w:rsidRPr="00476B15">
        <w:rPr>
          <w:rFonts w:ascii="Calibri" w:hAnsi="Calibri" w:cs="Calibri"/>
        </w:rPr>
        <w:tab/>
        <w:t>…/…/………..</w:t>
      </w:r>
    </w:p>
    <w:p w14:paraId="7048F195" w14:textId="77777777" w:rsidR="00CA2FDB" w:rsidRPr="00476B15" w:rsidRDefault="00CA2FDB" w:rsidP="00CA2FDB">
      <w:pPr>
        <w:spacing w:before="240" w:after="0" w:line="276" w:lineRule="auto"/>
        <w:rPr>
          <w:rFonts w:ascii="Calibri" w:hAnsi="Calibri" w:cs="Calibri"/>
        </w:rPr>
      </w:pPr>
    </w:p>
    <w:p w14:paraId="3968C575" w14:textId="77777777" w:rsidR="00CA2FDB" w:rsidRPr="00476B15" w:rsidRDefault="00CA2FDB" w:rsidP="00CA2FDB">
      <w:pPr>
        <w:spacing w:before="240" w:after="0" w:line="276" w:lineRule="auto"/>
        <w:rPr>
          <w:rFonts w:ascii="Calibri" w:hAnsi="Calibri" w:cs="Calibri"/>
        </w:rPr>
      </w:pPr>
      <w:r w:rsidRPr="00476B15">
        <w:rPr>
          <w:rFonts w:ascii="Calibri" w:hAnsi="Calibri" w:cs="Calibri"/>
        </w:rPr>
        <w:t>Επενδυτικό σχέδιο εταιρείας …………………</w:t>
      </w:r>
    </w:p>
    <w:p w14:paraId="036BFBBD" w14:textId="77777777" w:rsidR="00CA2FDB" w:rsidRPr="00476B15" w:rsidRDefault="00CA2FDB" w:rsidP="00CA2FDB">
      <w:pPr>
        <w:spacing w:before="240" w:after="0" w:line="276" w:lineRule="auto"/>
        <w:rPr>
          <w:rFonts w:ascii="Calibri" w:hAnsi="Calibri" w:cs="Calibri"/>
        </w:rPr>
      </w:pPr>
      <w:r w:rsidRPr="00476B15">
        <w:rPr>
          <w:rFonts w:ascii="Calibri" w:hAnsi="Calibri" w:cs="Calibri"/>
        </w:rPr>
        <w:t>Αριθμός Πρωτοκόλλου αίτησης υπαγωγής επενδυτικού σχεδίου …/…-…-……….</w:t>
      </w:r>
    </w:p>
    <w:p w14:paraId="60A53A28" w14:textId="77777777" w:rsidR="00CA2FDB" w:rsidRPr="00476B15" w:rsidRDefault="00CA2FDB" w:rsidP="00CA2FDB">
      <w:pPr>
        <w:spacing w:before="240" w:after="0" w:line="276" w:lineRule="auto"/>
        <w:rPr>
          <w:rFonts w:ascii="Calibri" w:hAnsi="Calibri" w:cs="Calibri"/>
        </w:rPr>
      </w:pPr>
      <w:r w:rsidRPr="00476B15">
        <w:rPr>
          <w:rFonts w:ascii="Calibri" w:hAnsi="Calibri" w:cs="Calibri"/>
        </w:rPr>
        <w:t>Απόφαση Ένταξης</w:t>
      </w:r>
      <w:r w:rsidRPr="00476B15">
        <w:rPr>
          <w:rFonts w:ascii="Calibri" w:hAnsi="Calibri" w:cs="Calibri"/>
        </w:rPr>
        <w:tab/>
      </w:r>
    </w:p>
    <w:p w14:paraId="3DB4E8B9" w14:textId="77777777" w:rsidR="00CA2FDB" w:rsidRPr="00476B15" w:rsidRDefault="00CA2FDB" w:rsidP="00CA2FDB">
      <w:pPr>
        <w:spacing w:before="240" w:after="0" w:line="276" w:lineRule="auto"/>
        <w:rPr>
          <w:rFonts w:ascii="Calibri" w:hAnsi="Calibri" w:cs="Calibri"/>
        </w:rPr>
      </w:pPr>
      <w:r w:rsidRPr="00476B15">
        <w:rPr>
          <w:rFonts w:ascii="Calibri" w:hAnsi="Calibri" w:cs="Calibri"/>
        </w:rPr>
        <w:t>Αριθμός Πρωτοκόλλου αιτήματος καταβολής ενίσχυσης:</w:t>
      </w:r>
    </w:p>
    <w:p w14:paraId="6050D307" w14:textId="77777777" w:rsidR="00CA2FDB" w:rsidRPr="00476B15" w:rsidRDefault="00CA2FDB" w:rsidP="00CA2FDB">
      <w:pPr>
        <w:spacing w:before="240" w:after="0" w:line="276" w:lineRule="auto"/>
        <w:rPr>
          <w:rFonts w:ascii="Calibri" w:hAnsi="Calibri" w:cs="Calibri"/>
        </w:rPr>
      </w:pPr>
      <w:r w:rsidRPr="00476B15">
        <w:rPr>
          <w:rFonts w:ascii="Calibri" w:hAnsi="Calibri" w:cs="Calibri"/>
        </w:rPr>
        <w:t>Ημερομηνία πραγματοποίησης επιτόπιου ελέγχου: …/…/……….</w:t>
      </w:r>
    </w:p>
    <w:p w14:paraId="17BC9ADF" w14:textId="77777777" w:rsidR="00CA2FDB" w:rsidRPr="00476B15" w:rsidRDefault="00CA2FDB" w:rsidP="00CA2FDB">
      <w:pPr>
        <w:spacing w:before="240" w:after="0" w:line="276" w:lineRule="auto"/>
        <w:jc w:val="both"/>
        <w:rPr>
          <w:rFonts w:ascii="Calibri" w:hAnsi="Calibri" w:cs="Calibri"/>
        </w:rPr>
      </w:pPr>
      <w:r w:rsidRPr="00476B15">
        <w:rPr>
          <w:rFonts w:ascii="Calibri" w:hAnsi="Calibri" w:cs="Calibri"/>
        </w:rPr>
        <w:t xml:space="preserve">Πραγματοποιήθηκε επιτόπιος έλεγχος υλοποίησης επενδυτικού σύμφωνα με την «υπό στοιχεία ΥΠΕΝ/ΥΔΕΝ/52385/774/11.05.2023 4η τροποποίηση της Προκήρυξης της Δράσης με τίτλο «Παραγωγικές Επενδύσεις Πράσινης Οικονομίας - </w:t>
      </w:r>
      <w:proofErr w:type="spellStart"/>
      <w:r w:rsidRPr="00476B15">
        <w:rPr>
          <w:rFonts w:ascii="Calibri" w:hAnsi="Calibri" w:cs="Calibri"/>
        </w:rPr>
        <w:t>Produc</w:t>
      </w:r>
      <w:proofErr w:type="spellEnd"/>
      <w:r w:rsidRPr="00476B15">
        <w:rPr>
          <w:rFonts w:ascii="Calibri" w:hAnsi="Calibri" w:cs="Calibri"/>
        </w:rPr>
        <w:t xml:space="preserve">-E </w:t>
      </w:r>
      <w:proofErr w:type="spellStart"/>
      <w:r w:rsidRPr="00476B15">
        <w:rPr>
          <w:rFonts w:ascii="Calibri" w:hAnsi="Calibri" w:cs="Calibri"/>
        </w:rPr>
        <w:t>Green</w:t>
      </w:r>
      <w:proofErr w:type="spellEnd"/>
      <w:r w:rsidRPr="00476B15">
        <w:rPr>
          <w:rFonts w:ascii="Calibri" w:hAnsi="Calibri" w:cs="Calibri"/>
        </w:rPr>
        <w:t xml:space="preserve">», ως αυτή τροποποιήθηκε και ισχύει σήμερα, που θα υλοποιηθεί με την υποστήριξη του Ταμείου Ανάκαμψης και Ανθεκτικότητας», ως αυτή τροποποιήθηκε και ισχύει </w:t>
      </w:r>
      <w:proofErr w:type="spellStart"/>
      <w:r w:rsidRPr="00476B15">
        <w:rPr>
          <w:rFonts w:ascii="Calibri" w:hAnsi="Calibri" w:cs="Calibri"/>
        </w:rPr>
        <w:t>σήμερα,Αριθ</w:t>
      </w:r>
      <w:proofErr w:type="spellEnd"/>
      <w:r w:rsidRPr="00476B15">
        <w:rPr>
          <w:rFonts w:ascii="Calibri" w:hAnsi="Calibri" w:cs="Calibri"/>
        </w:rPr>
        <w:t>. ΥΠΕΝ/ΥΔΕΝ/76636/339 του επενδυτικού σχεδίου «____________________________» της εταιρείας «_____________», το οποίο αφορά……….</w:t>
      </w:r>
    </w:p>
    <w:p w14:paraId="398E22FF" w14:textId="77777777" w:rsidR="00CA2FDB" w:rsidRPr="00476B15" w:rsidRDefault="00CA2FDB" w:rsidP="00CA2FDB">
      <w:pPr>
        <w:spacing w:before="240" w:after="0" w:line="276" w:lineRule="auto"/>
        <w:rPr>
          <w:rFonts w:ascii="Calibri" w:hAnsi="Calibri" w:cs="Calibri"/>
        </w:rPr>
      </w:pPr>
      <w:r w:rsidRPr="00476B15">
        <w:rPr>
          <w:rFonts w:ascii="Calibri" w:hAnsi="Calibri" w:cs="Calibri"/>
        </w:rPr>
        <w:t>Από τον επιτόπιο έλεγχο, ο οποίος παρουσιάζεται στην συνημμένη Έκθεση, διαπιστώθηκε/εάν ………………….</w:t>
      </w:r>
    </w:p>
    <w:p w14:paraId="1CE15D24" w14:textId="77777777" w:rsidR="00CA2FDB" w:rsidRPr="00476B15" w:rsidRDefault="00CA2FDB" w:rsidP="00CA2FDB">
      <w:pPr>
        <w:spacing w:before="240" w:after="0" w:line="276" w:lineRule="auto"/>
        <w:rPr>
          <w:rFonts w:ascii="Calibri" w:hAnsi="Calibri" w:cs="Calibri"/>
        </w:rPr>
      </w:pPr>
      <w:r w:rsidRPr="00476B15">
        <w:rPr>
          <w:rFonts w:ascii="Calibri" w:hAnsi="Calibri" w:cs="Calibri"/>
        </w:rPr>
        <w:t>Σύνοψη….</w:t>
      </w:r>
    </w:p>
    <w:p w14:paraId="0CBEF304" w14:textId="77777777" w:rsidR="00CA2FDB" w:rsidRPr="00476B15" w:rsidRDefault="00CA2FDB" w:rsidP="00CA2FDB">
      <w:pPr>
        <w:spacing w:before="240" w:after="0" w:line="276" w:lineRule="auto"/>
        <w:rPr>
          <w:rFonts w:ascii="Calibri" w:hAnsi="Calibri" w:cs="Calibri"/>
        </w:rPr>
      </w:pPr>
      <w:r w:rsidRPr="00476B15">
        <w:rPr>
          <w:rFonts w:ascii="Calibri" w:hAnsi="Calibri" w:cs="Calibri"/>
        </w:rPr>
        <w:t>________________</w:t>
      </w:r>
    </w:p>
    <w:p w14:paraId="147D9821" w14:textId="77777777" w:rsidR="00CA2FDB" w:rsidRPr="00476B15" w:rsidRDefault="00CA2FDB" w:rsidP="00CA2FDB">
      <w:pPr>
        <w:spacing w:before="240" w:after="0" w:line="276" w:lineRule="auto"/>
        <w:rPr>
          <w:rFonts w:ascii="Calibri" w:hAnsi="Calibri" w:cs="Calibri"/>
        </w:rPr>
      </w:pPr>
      <w:r w:rsidRPr="00476B15">
        <w:rPr>
          <w:rFonts w:ascii="Calibri" w:hAnsi="Calibri" w:cs="Calibri"/>
        </w:rPr>
        <w:t>_______________</w:t>
      </w:r>
    </w:p>
    <w:p w14:paraId="3141DBE4" w14:textId="77777777" w:rsidR="00CA2FDB" w:rsidRPr="00476B15" w:rsidRDefault="00CA2FDB" w:rsidP="00CA2FDB">
      <w:pPr>
        <w:spacing w:before="240" w:after="0" w:line="276" w:lineRule="auto"/>
        <w:rPr>
          <w:rFonts w:ascii="Calibri" w:hAnsi="Calibri" w:cs="Calibri"/>
        </w:rPr>
      </w:pPr>
    </w:p>
    <w:p w14:paraId="469D929E" w14:textId="77777777" w:rsidR="00CA2FDB" w:rsidRPr="00476B15" w:rsidRDefault="00CA2FDB" w:rsidP="00CA2FDB">
      <w:pPr>
        <w:spacing w:before="240" w:after="0" w:line="276" w:lineRule="auto"/>
        <w:rPr>
          <w:rFonts w:ascii="Calibri" w:hAnsi="Calibri" w:cs="Calibri"/>
        </w:rPr>
      </w:pPr>
      <w:r w:rsidRPr="00476B15">
        <w:rPr>
          <w:rFonts w:ascii="Calibri" w:hAnsi="Calibri" w:cs="Calibri"/>
        </w:rPr>
        <w:t>Η Ομάδα Ελέγχου</w:t>
      </w:r>
    </w:p>
    <w:p w14:paraId="260E9A9B" w14:textId="77777777" w:rsidR="00CA2FDB" w:rsidRPr="00476B15" w:rsidRDefault="00CA2FDB" w:rsidP="00CA2FDB">
      <w:pPr>
        <w:spacing w:before="240" w:after="0" w:line="276" w:lineRule="auto"/>
        <w:rPr>
          <w:rFonts w:ascii="Calibri" w:hAnsi="Calibri" w:cs="Calibri"/>
        </w:rPr>
      </w:pPr>
    </w:p>
    <w:p w14:paraId="194DF2AB" w14:textId="77777777" w:rsidR="00CA2FDB" w:rsidRPr="00476B15" w:rsidRDefault="00CA2FDB" w:rsidP="00CA2FDB">
      <w:pPr>
        <w:spacing w:before="240" w:after="0" w:line="276" w:lineRule="auto"/>
        <w:rPr>
          <w:rFonts w:ascii="Calibri" w:hAnsi="Calibri" w:cs="Calibri"/>
        </w:rPr>
      </w:pPr>
    </w:p>
    <w:p w14:paraId="5E63531A" w14:textId="77777777" w:rsidR="00CA2FDB" w:rsidRPr="00476B15" w:rsidRDefault="00CA2FDB" w:rsidP="00CA2FDB">
      <w:pPr>
        <w:spacing w:before="240" w:after="0" w:line="276" w:lineRule="auto"/>
        <w:rPr>
          <w:rFonts w:ascii="Calibri" w:hAnsi="Calibri" w:cs="Calibri"/>
        </w:rPr>
      </w:pPr>
      <w:r w:rsidRPr="00476B15">
        <w:rPr>
          <w:rFonts w:ascii="Calibri" w:hAnsi="Calibri" w:cs="Calibri"/>
        </w:rPr>
        <w:t>Ο Ανεξάρτητος Μηχανικός</w:t>
      </w:r>
    </w:p>
    <w:p w14:paraId="4951959F" w14:textId="53FC6B5D" w:rsidR="00CA2FDB" w:rsidRPr="002B5A7A" w:rsidRDefault="002B5A7A" w:rsidP="002B5A7A">
      <w:pPr>
        <w:pStyle w:val="a"/>
        <w:numPr>
          <w:ilvl w:val="0"/>
          <w:numId w:val="0"/>
        </w:numPr>
        <w:ind w:left="1985" w:hanging="1985"/>
      </w:pPr>
      <w:bookmarkStart w:id="76" w:name="_Toc224561885"/>
      <w:r>
        <w:lastRenderedPageBreak/>
        <w:t>ΠΑΡΑΡΤΗΜΑ 5.</w:t>
      </w:r>
      <w:r>
        <w:tab/>
      </w:r>
      <w:r w:rsidR="00CA2FDB" w:rsidRPr="00D62DF3">
        <w:t xml:space="preserve">ΥΠΟΔΕΙΓΜΑ ΕΚΘΕΣΗΣ </w:t>
      </w:r>
      <w:r w:rsidR="00CA2FDB">
        <w:t>ελεγχου</w:t>
      </w:r>
      <w:bookmarkEnd w:id="76"/>
      <w:r w:rsidR="00CA2FDB" w:rsidRPr="00D62DF3">
        <w:t xml:space="preserve"> </w:t>
      </w:r>
    </w:p>
    <w:p w14:paraId="59E5E1C8" w14:textId="77777777" w:rsidR="00CA2FDB" w:rsidRPr="002B5A7A" w:rsidRDefault="00CA2FDB">
      <w:pPr>
        <w:pStyle w:val="2"/>
        <w:keepNext/>
        <w:widowControl/>
        <w:numPr>
          <w:ilvl w:val="0"/>
          <w:numId w:val="119"/>
        </w:numPr>
        <w:adjustRightInd w:val="0"/>
        <w:spacing w:before="240" w:line="276" w:lineRule="auto"/>
        <w:ind w:left="709" w:hanging="709"/>
        <w:jc w:val="both"/>
        <w:rPr>
          <w:rFonts w:asciiTheme="minorHAnsi" w:hAnsiTheme="minorHAnsi" w:cstheme="minorHAnsi"/>
          <w:b/>
          <w:bCs/>
        </w:rPr>
      </w:pPr>
      <w:bookmarkStart w:id="77" w:name="_Toc224561886"/>
      <w:r w:rsidRPr="002B5A7A">
        <w:rPr>
          <w:rFonts w:asciiTheme="minorHAnsi" w:eastAsia="Times New Roman" w:hAnsiTheme="minorHAnsi" w:cstheme="minorHAnsi"/>
          <w:b/>
          <w:bCs/>
          <w:lang w:eastAsia="fr-FR"/>
        </w:rPr>
        <w:t>ΜΕΡΟΣ</w:t>
      </w:r>
      <w:r w:rsidRPr="002B5A7A">
        <w:rPr>
          <w:rFonts w:asciiTheme="minorHAnsi" w:hAnsiTheme="minorHAnsi" w:cstheme="minorHAnsi"/>
          <w:b/>
          <w:bCs/>
        </w:rPr>
        <w:t xml:space="preserve"> Α:</w:t>
      </w:r>
      <w:r w:rsidRPr="002B5A7A">
        <w:rPr>
          <w:rFonts w:asciiTheme="minorHAnsi" w:hAnsiTheme="minorHAnsi" w:cstheme="minorHAnsi"/>
          <w:b/>
          <w:bCs/>
        </w:rPr>
        <w:tab/>
        <w:t>ΓΕΝΙΚΑ ΣΤΟΙΧΕΙΑ</w:t>
      </w:r>
      <w:bookmarkEnd w:id="77"/>
    </w:p>
    <w:p w14:paraId="63139A82" w14:textId="77777777" w:rsidR="00CA2FDB" w:rsidRPr="002B5A7A" w:rsidRDefault="00CA2FDB">
      <w:pPr>
        <w:pStyle w:val="2"/>
        <w:numPr>
          <w:ilvl w:val="1"/>
          <w:numId w:val="119"/>
        </w:numPr>
        <w:spacing w:before="240" w:line="276" w:lineRule="auto"/>
        <w:ind w:left="709" w:hanging="709"/>
        <w:rPr>
          <w:b/>
          <w:bCs/>
        </w:rPr>
      </w:pPr>
      <w:bookmarkStart w:id="78" w:name="_Toc224561887"/>
      <w:r w:rsidRPr="002B5A7A">
        <w:rPr>
          <w:b/>
          <w:bCs/>
        </w:rPr>
        <w:t>Γενικά Στοιχεία Επενδυτικού Σχεδίου</w:t>
      </w:r>
      <w:bookmarkEnd w:id="78"/>
    </w:p>
    <w:p w14:paraId="021B59CD" w14:textId="77777777" w:rsidR="00CA2FDB" w:rsidRPr="002B5A7A" w:rsidRDefault="00CA2FDB">
      <w:pPr>
        <w:pStyle w:val="3"/>
        <w:numPr>
          <w:ilvl w:val="2"/>
          <w:numId w:val="119"/>
        </w:numPr>
        <w:spacing w:before="240" w:after="240"/>
        <w:ind w:left="709" w:hanging="709"/>
        <w:rPr>
          <w:sz w:val="22"/>
          <w:szCs w:val="22"/>
        </w:rPr>
      </w:pPr>
      <w:bookmarkStart w:id="79" w:name="_Toc224561888"/>
      <w:r w:rsidRPr="002B5A7A">
        <w:rPr>
          <w:sz w:val="22"/>
          <w:szCs w:val="22"/>
        </w:rPr>
        <w:t>Στοιχεία δικαιούχου</w:t>
      </w:r>
      <w:bookmarkEnd w:id="79"/>
    </w:p>
    <w:p w14:paraId="6E50C883" w14:textId="77777777" w:rsidR="00CA2FDB" w:rsidRPr="000C465D" w:rsidRDefault="00CA2FDB" w:rsidP="00CA2FDB">
      <w:pPr>
        <w:spacing w:before="120" w:after="0" w:line="276" w:lineRule="auto"/>
        <w:jc w:val="both"/>
      </w:pPr>
      <w:r w:rsidRPr="000C465D">
        <w:t>Επωνυμία δικαιούχου: .....................................................................................</w:t>
      </w:r>
    </w:p>
    <w:p w14:paraId="2C294EE4" w14:textId="77777777" w:rsidR="00CA2FDB" w:rsidRPr="000C465D" w:rsidRDefault="00CA2FDB" w:rsidP="00CA2FDB">
      <w:pPr>
        <w:spacing w:before="120" w:after="0" w:line="276" w:lineRule="auto"/>
        <w:jc w:val="both"/>
      </w:pPr>
      <w:r w:rsidRPr="000C465D">
        <w:t>Διακριτικός τίτλος (εφόσον υπάρχει): .................................................................</w:t>
      </w:r>
    </w:p>
    <w:p w14:paraId="47C450A0" w14:textId="77777777" w:rsidR="00CA2FDB" w:rsidRPr="000C465D" w:rsidRDefault="00CA2FDB" w:rsidP="00CA2FDB">
      <w:pPr>
        <w:spacing w:before="120" w:after="0" w:line="276" w:lineRule="auto"/>
        <w:jc w:val="both"/>
      </w:pPr>
      <w:r w:rsidRPr="000C465D">
        <w:t>ΑΦΜ: ...............................................................</w:t>
      </w:r>
    </w:p>
    <w:p w14:paraId="5155F51F" w14:textId="77777777" w:rsidR="00CA2FDB" w:rsidRPr="000C465D" w:rsidRDefault="00CA2FDB" w:rsidP="00CA2FDB">
      <w:pPr>
        <w:spacing w:before="120" w:after="0" w:line="276" w:lineRule="auto"/>
        <w:jc w:val="both"/>
      </w:pPr>
      <w:r w:rsidRPr="000C465D">
        <w:t>Έδρα (Διεύθυνση – Δήμος – ΠΕ – Περιφέρεια):</w:t>
      </w:r>
    </w:p>
    <w:p w14:paraId="69A98EC9" w14:textId="77777777" w:rsidR="00CA2FDB" w:rsidRPr="000C465D" w:rsidRDefault="00CA2FDB" w:rsidP="00CA2FDB">
      <w:pPr>
        <w:spacing w:before="120" w:after="0" w:line="276" w:lineRule="auto"/>
        <w:jc w:val="both"/>
      </w:pPr>
      <w:r w:rsidRPr="000C465D">
        <w:t>....................................................................................................................</w:t>
      </w:r>
    </w:p>
    <w:p w14:paraId="28D79DC5" w14:textId="77777777" w:rsidR="00CA2FDB" w:rsidRPr="000C465D" w:rsidRDefault="00CA2FDB" w:rsidP="00CA2FDB">
      <w:pPr>
        <w:spacing w:before="240" w:after="0" w:line="276" w:lineRule="auto"/>
        <w:jc w:val="both"/>
      </w:pPr>
      <w:r w:rsidRPr="000C465D">
        <w:t>ΚΑΔ επενδυτικής δραστηριότητας: ...............................................................</w:t>
      </w:r>
    </w:p>
    <w:p w14:paraId="72CC65DB" w14:textId="77777777" w:rsidR="00CA2FDB" w:rsidRPr="002B5A7A" w:rsidRDefault="00CA2FDB">
      <w:pPr>
        <w:pStyle w:val="3"/>
        <w:numPr>
          <w:ilvl w:val="2"/>
          <w:numId w:val="119"/>
        </w:numPr>
        <w:spacing w:before="240" w:after="240"/>
        <w:ind w:left="709" w:hanging="709"/>
        <w:rPr>
          <w:sz w:val="22"/>
          <w:szCs w:val="22"/>
        </w:rPr>
      </w:pPr>
      <w:bookmarkStart w:id="80" w:name="_Toc224561889"/>
      <w:r w:rsidRPr="002B5A7A">
        <w:rPr>
          <w:sz w:val="22"/>
          <w:szCs w:val="22"/>
        </w:rPr>
        <w:t>Στοιχεία επενδυτικού σχεδίου</w:t>
      </w:r>
      <w:bookmarkEnd w:id="80"/>
    </w:p>
    <w:p w14:paraId="266C73DA" w14:textId="77777777" w:rsidR="00CA2FDB" w:rsidRPr="000C465D" w:rsidRDefault="00CA2FDB" w:rsidP="00CA2FDB">
      <w:pPr>
        <w:spacing w:before="120" w:after="0" w:line="276" w:lineRule="auto"/>
        <w:jc w:val="both"/>
      </w:pPr>
      <w:r w:rsidRPr="000C465D">
        <w:t>Τίτλος έργου: ..................................................................................................</w:t>
      </w:r>
    </w:p>
    <w:p w14:paraId="29A53E40" w14:textId="77777777" w:rsidR="00CA2FDB" w:rsidRPr="000C465D" w:rsidRDefault="00CA2FDB" w:rsidP="00CA2FDB">
      <w:pPr>
        <w:spacing w:before="120" w:after="0" w:line="276" w:lineRule="auto"/>
        <w:jc w:val="both"/>
      </w:pPr>
      <w:r w:rsidRPr="000C465D">
        <w:t>Αριθμός Πρωτοκόλλου αίτησης υπαγωγής επενδυτικού σχεδίου: ...............................................................</w:t>
      </w:r>
    </w:p>
    <w:p w14:paraId="4351DEBD" w14:textId="77777777" w:rsidR="00CA2FDB" w:rsidRPr="000C465D" w:rsidRDefault="00CA2FDB" w:rsidP="00CA2FDB">
      <w:pPr>
        <w:spacing w:before="120" w:after="0" w:line="276" w:lineRule="auto"/>
        <w:jc w:val="both"/>
      </w:pPr>
      <w:r w:rsidRPr="000C465D">
        <w:t>Συνολικός προϋπολογισμός επένδυσης (€): .................................</w:t>
      </w:r>
    </w:p>
    <w:p w14:paraId="36DAC90F" w14:textId="77777777" w:rsidR="00CA2FDB" w:rsidRPr="000C465D" w:rsidRDefault="00CA2FDB" w:rsidP="00CA2FDB">
      <w:pPr>
        <w:spacing w:before="120" w:after="0" w:line="276" w:lineRule="auto"/>
        <w:jc w:val="both"/>
      </w:pPr>
      <w:r w:rsidRPr="000C465D">
        <w:t>Επιλέξιμος προϋπολογισμός (€): ..................................................</w:t>
      </w:r>
    </w:p>
    <w:p w14:paraId="02601A79" w14:textId="77777777" w:rsidR="00CA2FDB" w:rsidRPr="000C465D" w:rsidRDefault="00CA2FDB" w:rsidP="00CA2FDB">
      <w:pPr>
        <w:spacing w:before="120" w:after="0" w:line="276" w:lineRule="auto"/>
        <w:jc w:val="both"/>
      </w:pPr>
      <w:r w:rsidRPr="000C465D">
        <w:t>Δημόσια δαπάνη (€): ....................................................................</w:t>
      </w:r>
    </w:p>
    <w:p w14:paraId="3BE43527" w14:textId="77777777" w:rsidR="00CA2FDB" w:rsidRPr="000C465D" w:rsidRDefault="00CA2FDB" w:rsidP="00CA2FDB">
      <w:pPr>
        <w:spacing w:before="120" w:after="0" w:line="276" w:lineRule="auto"/>
        <w:jc w:val="both"/>
      </w:pPr>
      <w:r w:rsidRPr="000C465D">
        <w:t xml:space="preserve">Απόφαση υπαγωγής: αριθ. .......... </w:t>
      </w:r>
      <w:proofErr w:type="spellStart"/>
      <w:r w:rsidRPr="000C465D">
        <w:t>ημ</w:t>
      </w:r>
      <w:proofErr w:type="spellEnd"/>
      <w:r w:rsidRPr="000C465D">
        <w:t>/</w:t>
      </w:r>
      <w:proofErr w:type="spellStart"/>
      <w:r w:rsidRPr="000C465D">
        <w:t>νία</w:t>
      </w:r>
      <w:proofErr w:type="spellEnd"/>
      <w:r w:rsidRPr="000C465D">
        <w:t xml:space="preserve">  …/…/………...</w:t>
      </w:r>
    </w:p>
    <w:p w14:paraId="3CD7DE8E" w14:textId="77777777" w:rsidR="00CA2FDB" w:rsidRPr="000C465D" w:rsidRDefault="00CA2FDB" w:rsidP="00CA2FDB">
      <w:pPr>
        <w:spacing w:before="120" w:after="0" w:line="276" w:lineRule="auto"/>
        <w:jc w:val="both"/>
      </w:pPr>
      <w:r w:rsidRPr="000C465D">
        <w:t>Τυχόν αποφάσεις τροποποίησης: ........................................................</w:t>
      </w:r>
    </w:p>
    <w:p w14:paraId="4081BFB5" w14:textId="77777777" w:rsidR="00CA2FDB" w:rsidRPr="000C465D" w:rsidRDefault="00CA2FDB" w:rsidP="00CA2FDB">
      <w:pPr>
        <w:spacing w:before="120" w:after="0" w:line="276" w:lineRule="auto"/>
        <w:jc w:val="both"/>
      </w:pPr>
      <w:r w:rsidRPr="000C465D">
        <w:t>....................................................................................................................</w:t>
      </w:r>
    </w:p>
    <w:p w14:paraId="4CA45F97" w14:textId="77777777" w:rsidR="00CA2FDB" w:rsidRPr="00EA1DB2" w:rsidRDefault="00CA2FDB">
      <w:pPr>
        <w:pStyle w:val="2"/>
        <w:numPr>
          <w:ilvl w:val="1"/>
          <w:numId w:val="119"/>
        </w:numPr>
        <w:spacing w:before="240" w:line="276" w:lineRule="auto"/>
        <w:ind w:left="709" w:hanging="709"/>
        <w:rPr>
          <w:b/>
          <w:bCs/>
        </w:rPr>
      </w:pPr>
      <w:bookmarkStart w:id="81" w:name="_Toc216029740"/>
      <w:bookmarkStart w:id="82" w:name="_Toc224561890"/>
      <w:r w:rsidRPr="00EA1DB2">
        <w:rPr>
          <w:b/>
          <w:bCs/>
        </w:rPr>
        <w:t>ΣΤΟΙΧΕΙΑ ΕΠΙΤΟΠΙΟΥ ΕΛΕΓΧΟΥ</w:t>
      </w:r>
      <w:bookmarkEnd w:id="81"/>
      <w:bookmarkEnd w:id="82"/>
    </w:p>
    <w:p w14:paraId="58F3FFB7" w14:textId="77777777" w:rsidR="00CA2FDB" w:rsidRPr="00EA1DB2" w:rsidRDefault="00CA2FDB">
      <w:pPr>
        <w:pStyle w:val="3"/>
        <w:numPr>
          <w:ilvl w:val="2"/>
          <w:numId w:val="119"/>
        </w:numPr>
        <w:spacing w:before="240" w:after="240"/>
        <w:ind w:left="709" w:hanging="709"/>
        <w:rPr>
          <w:sz w:val="22"/>
          <w:szCs w:val="22"/>
        </w:rPr>
      </w:pPr>
      <w:bookmarkStart w:id="83" w:name="_Toc224561891"/>
      <w:r w:rsidRPr="00EA1DB2">
        <w:rPr>
          <w:sz w:val="22"/>
          <w:szCs w:val="22"/>
        </w:rPr>
        <w:t>Ταυτότητα ελέγχου (όσες φορές χρειασθεί ανάλογα με τις ημέρες ελέγχου)</w:t>
      </w:r>
      <w:bookmarkEnd w:id="83"/>
    </w:p>
    <w:p w14:paraId="23A603D9" w14:textId="77777777" w:rsidR="00CA2FDB" w:rsidRPr="000C465D" w:rsidRDefault="00CA2FDB" w:rsidP="00CA2FDB">
      <w:pPr>
        <w:spacing w:before="120" w:after="0" w:line="276" w:lineRule="auto"/>
        <w:jc w:val="both"/>
      </w:pPr>
      <w:r w:rsidRPr="000C465D">
        <w:t>Ημερομηνία επιτόπιου ελέγχου: . …/…/………...- …/…/………...</w:t>
      </w:r>
    </w:p>
    <w:p w14:paraId="32EE52AE" w14:textId="77777777" w:rsidR="00CA2FDB" w:rsidRPr="000C465D" w:rsidRDefault="00CA2FDB" w:rsidP="00CA2FDB">
      <w:pPr>
        <w:spacing w:before="120" w:after="0" w:line="276" w:lineRule="auto"/>
        <w:jc w:val="both"/>
      </w:pPr>
      <w:r w:rsidRPr="000C465D">
        <w:t xml:space="preserve">Ώρα έναρξης: ..........   Ώρα λήξης: .......... </w:t>
      </w:r>
    </w:p>
    <w:p w14:paraId="7BE6B58C" w14:textId="77777777" w:rsidR="00CA2FDB" w:rsidRPr="000C465D" w:rsidRDefault="00CA2FDB" w:rsidP="00CA2FDB">
      <w:pPr>
        <w:spacing w:before="120" w:after="0" w:line="276" w:lineRule="auto"/>
        <w:jc w:val="both"/>
      </w:pPr>
      <w:r w:rsidRPr="000C465D">
        <w:t>Τοποθεσία ελέγχου:</w:t>
      </w:r>
    </w:p>
    <w:p w14:paraId="5CCFC1FB" w14:textId="77777777" w:rsidR="00CA2FDB" w:rsidRPr="000C465D" w:rsidRDefault="00CA2FDB" w:rsidP="00CA2FDB">
      <w:pPr>
        <w:spacing w:before="120" w:after="0" w:line="276" w:lineRule="auto"/>
        <w:jc w:val="both"/>
      </w:pPr>
      <w:r w:rsidRPr="000C465D">
        <w:t>....................................................................................................................</w:t>
      </w:r>
    </w:p>
    <w:p w14:paraId="2951996B" w14:textId="77777777" w:rsidR="00CA2FDB" w:rsidRDefault="00CA2FDB" w:rsidP="00CA2FDB">
      <w:pPr>
        <w:spacing w:after="200" w:line="276" w:lineRule="auto"/>
        <w:rPr>
          <w:b/>
          <w:bCs/>
        </w:rPr>
      </w:pPr>
      <w:r>
        <w:rPr>
          <w:b/>
          <w:bCs/>
        </w:rPr>
        <w:br w:type="page"/>
      </w:r>
    </w:p>
    <w:p w14:paraId="3A77728A" w14:textId="77777777" w:rsidR="00CA2FDB" w:rsidRPr="00EA1DB2" w:rsidRDefault="00CA2FDB">
      <w:pPr>
        <w:pStyle w:val="3"/>
        <w:numPr>
          <w:ilvl w:val="2"/>
          <w:numId w:val="119"/>
        </w:numPr>
        <w:spacing w:before="240" w:after="240"/>
        <w:ind w:left="709" w:hanging="709"/>
        <w:rPr>
          <w:sz w:val="22"/>
          <w:szCs w:val="22"/>
        </w:rPr>
      </w:pPr>
      <w:bookmarkStart w:id="84" w:name="_Toc224561892"/>
      <w:r w:rsidRPr="00EA1DB2">
        <w:rPr>
          <w:sz w:val="22"/>
          <w:szCs w:val="22"/>
        </w:rPr>
        <w:lastRenderedPageBreak/>
        <w:t>Ομάδα ελέγχου</w:t>
      </w:r>
      <w:bookmarkEnd w:id="84"/>
    </w:p>
    <w:p w14:paraId="1371FBB7" w14:textId="77777777" w:rsidR="00CA2FDB" w:rsidRPr="000C465D" w:rsidRDefault="00CA2FDB" w:rsidP="00CA2FDB">
      <w:pPr>
        <w:spacing w:before="120" w:after="0" w:line="276" w:lineRule="auto"/>
        <w:jc w:val="both"/>
      </w:pPr>
      <w:r w:rsidRPr="000C465D">
        <w:t>Μέλη ομάδας ελέγχου (ονοματεπώνυμο – ιδιότητα):</w:t>
      </w:r>
    </w:p>
    <w:p w14:paraId="16D25E52" w14:textId="77777777" w:rsidR="00CA2FDB" w:rsidRPr="000C465D" w:rsidRDefault="00CA2FDB" w:rsidP="00CA2FDB">
      <w:pPr>
        <w:spacing w:before="120" w:after="0" w:line="276" w:lineRule="auto"/>
        <w:jc w:val="both"/>
      </w:pPr>
      <w:r w:rsidRPr="000C465D">
        <w:t>1. ........................................................................................................................</w:t>
      </w:r>
    </w:p>
    <w:p w14:paraId="1F79242B" w14:textId="77777777" w:rsidR="00CA2FDB" w:rsidRPr="000C465D" w:rsidRDefault="00CA2FDB" w:rsidP="00CA2FDB">
      <w:pPr>
        <w:spacing w:before="120" w:after="0" w:line="276" w:lineRule="auto"/>
        <w:jc w:val="both"/>
      </w:pPr>
      <w:r w:rsidRPr="000C465D">
        <w:t>2. ........................................................................................................................</w:t>
      </w:r>
    </w:p>
    <w:p w14:paraId="056D37D4" w14:textId="77777777" w:rsidR="00CA2FDB" w:rsidRPr="000C465D" w:rsidRDefault="00CA2FDB" w:rsidP="00CA2FDB">
      <w:pPr>
        <w:spacing w:before="120" w:after="0" w:line="276" w:lineRule="auto"/>
        <w:jc w:val="both"/>
      </w:pPr>
      <w:r w:rsidRPr="000C465D">
        <w:t>3. ........................................................................................................................</w:t>
      </w:r>
    </w:p>
    <w:p w14:paraId="4A0367F4" w14:textId="77777777" w:rsidR="00CA2FDB" w:rsidRPr="00EA1DB2" w:rsidRDefault="00CA2FDB">
      <w:pPr>
        <w:pStyle w:val="3"/>
        <w:numPr>
          <w:ilvl w:val="2"/>
          <w:numId w:val="119"/>
        </w:numPr>
        <w:spacing w:before="240" w:after="240"/>
        <w:ind w:left="709" w:hanging="709"/>
        <w:rPr>
          <w:sz w:val="22"/>
          <w:szCs w:val="22"/>
        </w:rPr>
      </w:pPr>
      <w:bookmarkStart w:id="85" w:name="_Toc224561893"/>
      <w:r w:rsidRPr="00EA1DB2">
        <w:rPr>
          <w:sz w:val="22"/>
          <w:szCs w:val="22"/>
        </w:rPr>
        <w:t>Εκπρόσωποι επιχείρησης παρόντες</w:t>
      </w:r>
      <w:bookmarkEnd w:id="85"/>
    </w:p>
    <w:p w14:paraId="7FB7CE5C" w14:textId="77777777" w:rsidR="00CA2FDB" w:rsidRPr="000C465D" w:rsidRDefault="00CA2FDB" w:rsidP="00CA2FDB">
      <w:pPr>
        <w:spacing w:before="120" w:after="0" w:line="276" w:lineRule="auto"/>
        <w:jc w:val="both"/>
      </w:pPr>
      <w:r w:rsidRPr="000C465D">
        <w:t>Νόμιμος εκπρόσωπος / εξουσιοδοτημένο πρόσωπο: ..................................................</w:t>
      </w:r>
    </w:p>
    <w:p w14:paraId="49748DA4" w14:textId="77777777" w:rsidR="00CA2FDB" w:rsidRPr="000C465D" w:rsidRDefault="00CA2FDB" w:rsidP="00CA2FDB">
      <w:pPr>
        <w:spacing w:before="120" w:after="0" w:line="276" w:lineRule="auto"/>
        <w:jc w:val="both"/>
      </w:pPr>
      <w:r w:rsidRPr="000C465D">
        <w:t>Τεχνικός διευθυντής / υπεύθυνος παραγωγής: .......................................................</w:t>
      </w:r>
    </w:p>
    <w:p w14:paraId="176AADEA" w14:textId="77777777" w:rsidR="00CA2FDB" w:rsidRPr="000C465D" w:rsidRDefault="00CA2FDB" w:rsidP="00CA2FDB">
      <w:pPr>
        <w:spacing w:before="120" w:after="0" w:line="276" w:lineRule="auto"/>
        <w:jc w:val="both"/>
      </w:pPr>
      <w:r w:rsidRPr="000C465D">
        <w:t xml:space="preserve">Άλλοι παρόντες: ............................................................................................. </w:t>
      </w:r>
    </w:p>
    <w:p w14:paraId="729E9B9C" w14:textId="77777777" w:rsidR="00CA2FDB" w:rsidRPr="000C465D" w:rsidRDefault="00CA2FDB" w:rsidP="00CA2FDB">
      <w:pPr>
        <w:spacing w:before="120" w:after="0" w:line="276" w:lineRule="auto"/>
        <w:jc w:val="both"/>
      </w:pPr>
    </w:p>
    <w:p w14:paraId="49C492F4" w14:textId="77777777" w:rsidR="00CA2FDB" w:rsidRPr="000C465D" w:rsidRDefault="00CA2FDB" w:rsidP="00CA2FDB">
      <w:pPr>
        <w:spacing w:before="120" w:after="0" w:line="276" w:lineRule="auto"/>
        <w:jc w:val="both"/>
      </w:pPr>
      <w:r w:rsidRPr="000C465D">
        <w:t>Για τον δικαιούχο</w:t>
      </w:r>
    </w:p>
    <w:p w14:paraId="1546680B" w14:textId="77777777" w:rsidR="00CA2FDB" w:rsidRPr="000C465D" w:rsidRDefault="00CA2FDB" w:rsidP="00CA2FDB">
      <w:pPr>
        <w:spacing w:before="120" w:after="0" w:line="276" w:lineRule="auto"/>
        <w:jc w:val="both"/>
      </w:pPr>
      <w:r w:rsidRPr="000C465D">
        <w:t>Ονοματεπώνυμο νόμιμου εκπροσώπου / εξουσιοδοτημένου: ...............................................</w:t>
      </w:r>
    </w:p>
    <w:p w14:paraId="491239D3" w14:textId="77777777" w:rsidR="00CA2FDB" w:rsidRPr="000C465D" w:rsidRDefault="00CA2FDB" w:rsidP="00CA2FDB">
      <w:pPr>
        <w:spacing w:before="120" w:after="0" w:line="276" w:lineRule="auto"/>
        <w:jc w:val="both"/>
      </w:pPr>
      <w:r w:rsidRPr="000C465D">
        <w:t>Θέση στην επιχείρηση: .............................................................................</w:t>
      </w:r>
    </w:p>
    <w:p w14:paraId="6D729857" w14:textId="1429D302" w:rsidR="00CA2FDB" w:rsidRPr="000C465D" w:rsidRDefault="00CA2FDB" w:rsidP="00A048D2">
      <w:pPr>
        <w:spacing w:before="120" w:after="0" w:line="276" w:lineRule="auto"/>
        <w:jc w:val="both"/>
      </w:pPr>
      <w:r w:rsidRPr="000C465D">
        <w:t>Υπογραφή &amp; σφραγίδα: ............................................................</w:t>
      </w:r>
    </w:p>
    <w:p w14:paraId="416ABC7B" w14:textId="77777777" w:rsidR="00CA2FDB" w:rsidRPr="00EA1DB2" w:rsidRDefault="00CA2FDB">
      <w:pPr>
        <w:pStyle w:val="2"/>
        <w:keepNext/>
        <w:widowControl/>
        <w:numPr>
          <w:ilvl w:val="0"/>
          <w:numId w:val="119"/>
        </w:numPr>
        <w:adjustRightInd w:val="0"/>
        <w:spacing w:before="240" w:after="240" w:line="276" w:lineRule="auto"/>
        <w:ind w:left="709" w:hanging="709"/>
        <w:jc w:val="both"/>
        <w:rPr>
          <w:rFonts w:asciiTheme="minorHAnsi" w:eastAsia="Times New Roman" w:hAnsiTheme="minorHAnsi" w:cstheme="minorHAnsi"/>
          <w:b/>
          <w:bCs/>
          <w:lang w:eastAsia="fr-FR"/>
        </w:rPr>
      </w:pPr>
      <w:bookmarkStart w:id="86" w:name="_Toc224561894"/>
      <w:r w:rsidRPr="00EA1DB2">
        <w:rPr>
          <w:rFonts w:asciiTheme="minorHAnsi" w:eastAsia="Times New Roman" w:hAnsiTheme="minorHAnsi" w:cstheme="minorHAnsi"/>
          <w:b/>
          <w:bCs/>
          <w:lang w:eastAsia="fr-FR"/>
        </w:rPr>
        <w:t>ΜΕΡΟΣ Β:</w:t>
      </w:r>
      <w:r w:rsidRPr="00EA1DB2">
        <w:rPr>
          <w:rFonts w:asciiTheme="minorHAnsi" w:eastAsia="Times New Roman" w:hAnsiTheme="minorHAnsi" w:cstheme="minorHAnsi"/>
          <w:b/>
          <w:bCs/>
          <w:lang w:eastAsia="fr-FR"/>
        </w:rPr>
        <w:tab/>
        <w:t>ΠΕΡΙΓΡΑΦΗ ΑΝΤΙΚΕΙΜΕΝΟΥ ΕΠΕΝΔΥΣΗΣ (ΦΥΣΙΚΟΥ/ΟΙΚΟΝΟΜΙΚΟΥ)</w:t>
      </w:r>
      <w:bookmarkEnd w:id="86"/>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2"/>
        <w:gridCol w:w="6226"/>
      </w:tblGrid>
      <w:tr w:rsidR="00CA2FDB" w:rsidRPr="000C465D" w14:paraId="0945F928" w14:textId="77777777" w:rsidTr="00003468">
        <w:tc>
          <w:tcPr>
            <w:tcW w:w="9918" w:type="dxa"/>
            <w:gridSpan w:val="2"/>
            <w:shd w:val="clear" w:color="auto" w:fill="F2F2F2"/>
          </w:tcPr>
          <w:p w14:paraId="36CD9E7D" w14:textId="77777777" w:rsidR="00CA2FDB" w:rsidRPr="00EA1DB2" w:rsidRDefault="00CA2FDB" w:rsidP="00003468">
            <w:pPr>
              <w:spacing w:line="276" w:lineRule="auto"/>
              <w:rPr>
                <w:b/>
                <w:bCs/>
              </w:rPr>
            </w:pPr>
            <w:r w:rsidRPr="00EA1DB2">
              <w:rPr>
                <w:b/>
                <w:bCs/>
              </w:rPr>
              <w:t xml:space="preserve">Στοιχεία Τόπου Εγκατάστασης </w:t>
            </w:r>
          </w:p>
        </w:tc>
      </w:tr>
      <w:tr w:rsidR="00CA2FDB" w:rsidRPr="000C465D" w14:paraId="6A3C5E2C" w14:textId="77777777" w:rsidTr="00003468">
        <w:tc>
          <w:tcPr>
            <w:tcW w:w="3692" w:type="dxa"/>
          </w:tcPr>
          <w:p w14:paraId="5C741B8B" w14:textId="77777777" w:rsidR="00CA2FDB" w:rsidRPr="000C465D" w:rsidRDefault="00CA2FDB" w:rsidP="00003468">
            <w:pPr>
              <w:spacing w:line="276" w:lineRule="auto"/>
            </w:pPr>
            <w:r w:rsidRPr="000C465D">
              <w:t>Τόπος/οι Εγκατάστασης</w:t>
            </w:r>
          </w:p>
        </w:tc>
        <w:tc>
          <w:tcPr>
            <w:tcW w:w="6226" w:type="dxa"/>
          </w:tcPr>
          <w:p w14:paraId="6D517D2F" w14:textId="77777777" w:rsidR="00CA2FDB" w:rsidRPr="000C465D" w:rsidRDefault="00CA2FDB" w:rsidP="00003468">
            <w:pPr>
              <w:spacing w:line="276" w:lineRule="auto"/>
            </w:pPr>
          </w:p>
        </w:tc>
      </w:tr>
      <w:tr w:rsidR="00CA2FDB" w:rsidRPr="000C465D" w14:paraId="01C78D2D" w14:textId="77777777" w:rsidTr="00003468">
        <w:tc>
          <w:tcPr>
            <w:tcW w:w="3692" w:type="dxa"/>
          </w:tcPr>
          <w:p w14:paraId="28F59F9E" w14:textId="77777777" w:rsidR="00CA2FDB" w:rsidRPr="000C465D" w:rsidRDefault="00CA2FDB" w:rsidP="00003468">
            <w:pPr>
              <w:spacing w:line="276" w:lineRule="auto"/>
            </w:pPr>
            <w:r w:rsidRPr="000C465D">
              <w:t>Θέση/Οδός</w:t>
            </w:r>
          </w:p>
        </w:tc>
        <w:tc>
          <w:tcPr>
            <w:tcW w:w="6226" w:type="dxa"/>
          </w:tcPr>
          <w:p w14:paraId="71F93DDF" w14:textId="77777777" w:rsidR="00CA2FDB" w:rsidRPr="000C465D" w:rsidRDefault="00CA2FDB" w:rsidP="00003468">
            <w:pPr>
              <w:spacing w:line="276" w:lineRule="auto"/>
            </w:pPr>
          </w:p>
        </w:tc>
      </w:tr>
      <w:tr w:rsidR="00CA2FDB" w:rsidRPr="000C465D" w14:paraId="40742682" w14:textId="77777777" w:rsidTr="00003468">
        <w:tc>
          <w:tcPr>
            <w:tcW w:w="3692" w:type="dxa"/>
          </w:tcPr>
          <w:p w14:paraId="5F7F9FE2" w14:textId="77777777" w:rsidR="00CA2FDB" w:rsidRPr="000C465D" w:rsidRDefault="00CA2FDB" w:rsidP="00003468">
            <w:pPr>
              <w:spacing w:line="276" w:lineRule="auto"/>
            </w:pPr>
            <w:r w:rsidRPr="000C465D">
              <w:t>Αριθμός</w:t>
            </w:r>
          </w:p>
        </w:tc>
        <w:tc>
          <w:tcPr>
            <w:tcW w:w="6226" w:type="dxa"/>
          </w:tcPr>
          <w:p w14:paraId="3E258535" w14:textId="77777777" w:rsidR="00CA2FDB" w:rsidRPr="000C465D" w:rsidRDefault="00CA2FDB" w:rsidP="00003468">
            <w:pPr>
              <w:spacing w:line="276" w:lineRule="auto"/>
            </w:pPr>
          </w:p>
        </w:tc>
      </w:tr>
      <w:tr w:rsidR="00CA2FDB" w:rsidRPr="000C465D" w14:paraId="609C1440" w14:textId="77777777" w:rsidTr="00003468">
        <w:tc>
          <w:tcPr>
            <w:tcW w:w="3692" w:type="dxa"/>
          </w:tcPr>
          <w:p w14:paraId="42F6246A" w14:textId="77777777" w:rsidR="00CA2FDB" w:rsidRPr="000C465D" w:rsidRDefault="00CA2FDB" w:rsidP="00003468">
            <w:pPr>
              <w:spacing w:line="276" w:lineRule="auto"/>
            </w:pPr>
            <w:r w:rsidRPr="000C465D">
              <w:t>Δήμος</w:t>
            </w:r>
          </w:p>
        </w:tc>
        <w:tc>
          <w:tcPr>
            <w:tcW w:w="6226" w:type="dxa"/>
          </w:tcPr>
          <w:p w14:paraId="77DFD284" w14:textId="77777777" w:rsidR="00CA2FDB" w:rsidRPr="000C465D" w:rsidRDefault="00CA2FDB" w:rsidP="00003468">
            <w:pPr>
              <w:spacing w:line="276" w:lineRule="auto"/>
            </w:pPr>
          </w:p>
        </w:tc>
      </w:tr>
      <w:tr w:rsidR="00CA2FDB" w:rsidRPr="000C465D" w14:paraId="490005F3" w14:textId="77777777" w:rsidTr="00003468">
        <w:tc>
          <w:tcPr>
            <w:tcW w:w="3692" w:type="dxa"/>
          </w:tcPr>
          <w:p w14:paraId="5EC1D6A8" w14:textId="77777777" w:rsidR="00CA2FDB" w:rsidRPr="000C465D" w:rsidRDefault="00CA2FDB" w:rsidP="00003468">
            <w:pPr>
              <w:spacing w:line="276" w:lineRule="auto"/>
            </w:pPr>
            <w:r w:rsidRPr="000C465D">
              <w:t>Κοινότητα</w:t>
            </w:r>
          </w:p>
        </w:tc>
        <w:tc>
          <w:tcPr>
            <w:tcW w:w="6226" w:type="dxa"/>
          </w:tcPr>
          <w:p w14:paraId="4D54CB17" w14:textId="77777777" w:rsidR="00CA2FDB" w:rsidRPr="000C465D" w:rsidRDefault="00CA2FDB" w:rsidP="00003468">
            <w:pPr>
              <w:spacing w:line="276" w:lineRule="auto"/>
            </w:pPr>
          </w:p>
        </w:tc>
      </w:tr>
      <w:tr w:rsidR="00CA2FDB" w:rsidRPr="000C465D" w14:paraId="77449561" w14:textId="77777777" w:rsidTr="00003468">
        <w:tc>
          <w:tcPr>
            <w:tcW w:w="3692" w:type="dxa"/>
          </w:tcPr>
          <w:p w14:paraId="20F117E4" w14:textId="77777777" w:rsidR="00CA2FDB" w:rsidRPr="000C465D" w:rsidRDefault="00CA2FDB" w:rsidP="00003468">
            <w:pPr>
              <w:spacing w:line="276" w:lineRule="auto"/>
            </w:pPr>
            <w:r w:rsidRPr="000C465D">
              <w:t>Περιφέρεια</w:t>
            </w:r>
          </w:p>
        </w:tc>
        <w:tc>
          <w:tcPr>
            <w:tcW w:w="6226" w:type="dxa"/>
          </w:tcPr>
          <w:p w14:paraId="5C2E4CC9" w14:textId="77777777" w:rsidR="00CA2FDB" w:rsidRPr="000C465D" w:rsidRDefault="00CA2FDB" w:rsidP="00003468">
            <w:pPr>
              <w:spacing w:line="276" w:lineRule="auto"/>
            </w:pPr>
          </w:p>
        </w:tc>
      </w:tr>
      <w:tr w:rsidR="00CA2FDB" w:rsidRPr="000C465D" w14:paraId="573D1530" w14:textId="77777777" w:rsidTr="00003468">
        <w:tc>
          <w:tcPr>
            <w:tcW w:w="3692" w:type="dxa"/>
          </w:tcPr>
          <w:p w14:paraId="1D23ACB1" w14:textId="77777777" w:rsidR="00CA2FDB" w:rsidRPr="000C465D" w:rsidRDefault="00CA2FDB" w:rsidP="00003468">
            <w:pPr>
              <w:spacing w:line="276" w:lineRule="auto"/>
            </w:pPr>
            <w:r w:rsidRPr="000C465D">
              <w:t>Περιφερειακή Ενότητα</w:t>
            </w:r>
          </w:p>
        </w:tc>
        <w:tc>
          <w:tcPr>
            <w:tcW w:w="6226" w:type="dxa"/>
          </w:tcPr>
          <w:p w14:paraId="7CA4BEEA" w14:textId="77777777" w:rsidR="00CA2FDB" w:rsidRPr="000C465D" w:rsidRDefault="00CA2FDB" w:rsidP="00003468">
            <w:pPr>
              <w:spacing w:line="276" w:lineRule="auto"/>
            </w:pPr>
          </w:p>
        </w:tc>
      </w:tr>
      <w:tr w:rsidR="00CA2FDB" w:rsidRPr="000C465D" w14:paraId="327581EA" w14:textId="77777777" w:rsidTr="00003468">
        <w:tc>
          <w:tcPr>
            <w:tcW w:w="9918" w:type="dxa"/>
            <w:gridSpan w:val="2"/>
          </w:tcPr>
          <w:p w14:paraId="5D62A7C8" w14:textId="77777777" w:rsidR="00CA2FDB" w:rsidRDefault="00CA2FDB" w:rsidP="00003468">
            <w:pPr>
              <w:spacing w:line="276" w:lineRule="auto"/>
            </w:pPr>
            <w:r w:rsidRPr="000C465D">
              <w:t>Παρατηρήσεις:</w:t>
            </w:r>
          </w:p>
          <w:p w14:paraId="2CCB793A" w14:textId="77777777" w:rsidR="00CA2FDB" w:rsidRDefault="00CA2FDB" w:rsidP="00003468">
            <w:pPr>
              <w:spacing w:line="276" w:lineRule="auto"/>
            </w:pPr>
          </w:p>
          <w:p w14:paraId="14F66A2F" w14:textId="77777777" w:rsidR="00CA2FDB" w:rsidRDefault="00CA2FDB" w:rsidP="00003468">
            <w:pPr>
              <w:spacing w:line="276" w:lineRule="auto"/>
            </w:pPr>
          </w:p>
          <w:p w14:paraId="6F83E859" w14:textId="77777777" w:rsidR="00CA2FDB" w:rsidRPr="000C465D" w:rsidRDefault="00CA2FDB" w:rsidP="00003468">
            <w:pPr>
              <w:spacing w:line="276" w:lineRule="auto"/>
            </w:pPr>
          </w:p>
        </w:tc>
      </w:tr>
    </w:tbl>
    <w:p w14:paraId="6105B0EB" w14:textId="77777777" w:rsidR="00CA2FDB" w:rsidRPr="000C465D" w:rsidRDefault="00CA2FDB" w:rsidP="00CA2FDB">
      <w:pPr>
        <w:spacing w:line="276" w:lineRule="auto"/>
        <w:rPr>
          <w:b/>
          <w:bCs/>
        </w:rPr>
      </w:pPr>
      <w:r w:rsidRPr="000C465D">
        <w:rPr>
          <w:b/>
          <w:bCs/>
        </w:rPr>
        <w:t>(</w:t>
      </w:r>
      <w:r w:rsidRPr="000C465D">
        <w:t>αναφέρονται τα στοιχεία του επενδυτικού έργου</w:t>
      </w:r>
      <w:r w:rsidRPr="000C465D">
        <w:rPr>
          <w:b/>
          <w:bCs/>
        </w:rPr>
        <w:t xml:space="preserve">) </w:t>
      </w:r>
    </w:p>
    <w:p w14:paraId="32610914" w14:textId="77777777" w:rsidR="00CA2FDB" w:rsidRPr="00EA1DB2" w:rsidRDefault="00CA2FDB">
      <w:pPr>
        <w:pStyle w:val="2"/>
        <w:numPr>
          <w:ilvl w:val="1"/>
          <w:numId w:val="119"/>
        </w:numPr>
        <w:spacing w:before="240" w:line="276" w:lineRule="auto"/>
        <w:ind w:left="709" w:hanging="709"/>
        <w:rPr>
          <w:b/>
          <w:bCs/>
        </w:rPr>
      </w:pPr>
      <w:bookmarkStart w:id="87" w:name="_Toc224561895"/>
      <w:r w:rsidRPr="00EA1DB2">
        <w:rPr>
          <w:b/>
          <w:bCs/>
        </w:rPr>
        <w:lastRenderedPageBreak/>
        <w:t>Αντικείμενο Επενδυτικού Έργου</w:t>
      </w:r>
      <w:bookmarkEnd w:id="87"/>
    </w:p>
    <w:p w14:paraId="4FA618B6" w14:textId="77777777" w:rsidR="00CA2FDB" w:rsidRPr="000C465D" w:rsidRDefault="00CA2FDB" w:rsidP="00CA2FDB">
      <w:pPr>
        <w:spacing w:before="120" w:after="0" w:line="276" w:lineRule="auto"/>
        <w:jc w:val="both"/>
      </w:pPr>
      <w:r w:rsidRPr="000C465D">
        <w:t>Το επενδυτικό σχέδιο της δικαιούχου επιχείρησης, «ΧΧΧΧΧΧΧ», με διακριτικό τίτλο «ΧΧΧΧΧΧΧ», αφορά σε _____________________________________________ (ΚΑΔ επενδυτικού σχεδίου:</w:t>
      </w:r>
    </w:p>
    <w:p w14:paraId="320ECCCB" w14:textId="77777777" w:rsidR="00CA2FDB" w:rsidRPr="000C465D" w:rsidRDefault="00CA2FDB" w:rsidP="00CA2FDB">
      <w:pPr>
        <w:spacing w:before="120" w:after="0" w:line="276" w:lineRule="auto"/>
        <w:jc w:val="both"/>
      </w:pPr>
      <w:r w:rsidRPr="000C465D">
        <w:rPr>
          <w:b/>
          <w:bCs/>
        </w:rPr>
        <w:t>ΧΧ.ΧΧ.ΧΧ.ΧΧ,</w:t>
      </w:r>
      <w:r w:rsidRPr="000C465D">
        <w:t xml:space="preserve"> __________________________________ και </w:t>
      </w:r>
    </w:p>
    <w:p w14:paraId="7CD356F1" w14:textId="77777777" w:rsidR="00CA2FDB" w:rsidRPr="000C465D" w:rsidRDefault="00CA2FDB" w:rsidP="00CA2FDB">
      <w:pPr>
        <w:spacing w:before="120" w:after="0" w:line="276" w:lineRule="auto"/>
        <w:jc w:val="both"/>
      </w:pPr>
      <w:r w:rsidRPr="000C465D">
        <w:rPr>
          <w:b/>
          <w:bCs/>
        </w:rPr>
        <w:t>ΧΧ.ΧΧ.ΧΧ.ΧΧ,</w:t>
      </w:r>
      <w:r w:rsidRPr="000C465D">
        <w:t xml:space="preserve"> __________________________________ </w:t>
      </w:r>
    </w:p>
    <w:p w14:paraId="52BB5B87" w14:textId="77777777" w:rsidR="00CA2FDB" w:rsidRPr="000C465D" w:rsidRDefault="00CA2FDB" w:rsidP="00CA2FDB">
      <w:pPr>
        <w:spacing w:before="120" w:after="0" w:line="276" w:lineRule="auto"/>
        <w:jc w:val="both"/>
      </w:pPr>
      <w:r w:rsidRPr="000C465D">
        <w:t>και περιλαμβάνει δαπάνες τόσο περιφερειακών ενισχύσεων, σε ____________________________________ και σε άυλα στοιχεία ενεργητικού (για _______________________), όσο και εκτός περιφερειακών ενισχύσεων (για ___________________________).</w:t>
      </w:r>
    </w:p>
    <w:p w14:paraId="78B32D2C" w14:textId="77777777" w:rsidR="00CA2FDB" w:rsidRPr="00915A56" w:rsidRDefault="00CA2FDB">
      <w:pPr>
        <w:pStyle w:val="2"/>
        <w:numPr>
          <w:ilvl w:val="1"/>
          <w:numId w:val="119"/>
        </w:numPr>
        <w:spacing w:line="276" w:lineRule="auto"/>
        <w:ind w:left="709" w:hanging="709"/>
      </w:pPr>
      <w:bookmarkStart w:id="88" w:name="_Toc224561896"/>
      <w:r w:rsidRPr="00915A56">
        <w:t>Όροι Χορήγησης της Ενίσχυσης</w:t>
      </w:r>
      <w:bookmarkEnd w:id="88"/>
    </w:p>
    <w:p w14:paraId="0CD8D6BE" w14:textId="77777777" w:rsidR="00CA2FDB" w:rsidRPr="000C465D" w:rsidRDefault="00CA2FDB" w:rsidP="00CA2FDB">
      <w:pPr>
        <w:spacing w:before="120" w:after="0" w:line="276" w:lineRule="auto"/>
        <w:jc w:val="both"/>
      </w:pPr>
      <w:r w:rsidRPr="000C465D">
        <w:t xml:space="preserve">Η υπαγωγή του επενδυτικού σχεδίου στις διατάξεις της δράσης με τίτλο «Παραγωγικές Επενδύσεις Οικονομίας </w:t>
      </w:r>
      <w:proofErr w:type="spellStart"/>
      <w:r w:rsidRPr="000C465D">
        <w:t>Produc</w:t>
      </w:r>
      <w:proofErr w:type="spellEnd"/>
      <w:r w:rsidRPr="000C465D">
        <w:t xml:space="preserve">-E </w:t>
      </w:r>
      <w:proofErr w:type="spellStart"/>
      <w:r w:rsidRPr="000C465D">
        <w:t>Green</w:t>
      </w:r>
      <w:proofErr w:type="spellEnd"/>
      <w:r w:rsidRPr="000C465D">
        <w:t>» εγκρίνεται με την προϋπόθεση τήρησης από τη δικαιούχο επιχείρηση, «_________ _________________________», των παρακάτω ειδικών όρων:</w:t>
      </w:r>
    </w:p>
    <w:p w14:paraId="75B2DDE9" w14:textId="491383F3" w:rsidR="00CA2FDB" w:rsidRPr="000C465D" w:rsidRDefault="00CA2FDB" w:rsidP="00CA2FDB">
      <w:pPr>
        <w:spacing w:before="120" w:after="0" w:line="276" w:lineRule="auto"/>
        <w:rPr>
          <w:u w:val="single"/>
        </w:rPr>
      </w:pPr>
      <w:r w:rsidRPr="000C465D">
        <w:rPr>
          <w:u w:val="single"/>
        </w:rPr>
        <w:t>Α. Τόπος εγκατάστασης</w:t>
      </w:r>
    </w:p>
    <w:p w14:paraId="69F817E5" w14:textId="77777777" w:rsidR="00CA2FDB" w:rsidRPr="000C465D" w:rsidRDefault="00CA2FDB" w:rsidP="00CA2FDB">
      <w:pPr>
        <w:spacing w:after="0" w:line="276" w:lineRule="auto"/>
      </w:pPr>
      <w:r w:rsidRPr="000C465D">
        <w:t>Η επένδυση πραγματοποιήθηκε στο ____________________________________________________</w:t>
      </w:r>
    </w:p>
    <w:p w14:paraId="6DB9ADE4" w14:textId="77777777" w:rsidR="00CA2FDB" w:rsidRPr="000C465D" w:rsidRDefault="00CA2FDB" w:rsidP="00CA2FDB">
      <w:pPr>
        <w:spacing w:after="0" w:line="276" w:lineRule="auto"/>
      </w:pPr>
      <w:r w:rsidRPr="000C465D">
        <w:t>__________________________________________________________________________________</w:t>
      </w:r>
    </w:p>
    <w:p w14:paraId="0750EDC8" w14:textId="77777777" w:rsidR="00CA2FDB" w:rsidRPr="000C465D" w:rsidRDefault="00CA2FDB" w:rsidP="00CA2FDB">
      <w:pPr>
        <w:spacing w:before="120" w:after="0" w:line="276" w:lineRule="auto"/>
        <w:rPr>
          <w:u w:val="single"/>
        </w:rPr>
      </w:pPr>
      <w:r w:rsidRPr="000C465D">
        <w:rPr>
          <w:u w:val="single"/>
        </w:rPr>
        <w:t>Β. Δυναμικότητα</w:t>
      </w:r>
    </w:p>
    <w:p w14:paraId="46BEBF23" w14:textId="77777777" w:rsidR="00CA2FDB" w:rsidRPr="000C465D" w:rsidRDefault="00CA2FDB" w:rsidP="00CA2FDB">
      <w:pPr>
        <w:spacing w:after="0" w:line="276" w:lineRule="auto"/>
      </w:pPr>
      <w:r w:rsidRPr="000C465D">
        <w:t>__________________________________________________________________________________</w:t>
      </w:r>
    </w:p>
    <w:p w14:paraId="1EB7855F" w14:textId="77777777" w:rsidR="00CA2FDB" w:rsidRPr="000C465D" w:rsidRDefault="00CA2FDB" w:rsidP="00CA2FDB">
      <w:pPr>
        <w:spacing w:after="0" w:line="276" w:lineRule="auto"/>
      </w:pPr>
      <w:r w:rsidRPr="000C465D">
        <w:t>__________________________________________________________________________________</w:t>
      </w:r>
    </w:p>
    <w:p w14:paraId="01845752" w14:textId="77777777" w:rsidR="00CA2FDB" w:rsidRPr="000C465D" w:rsidRDefault="00CA2FDB" w:rsidP="00CA2FDB">
      <w:pPr>
        <w:spacing w:after="0" w:line="276" w:lineRule="auto"/>
      </w:pPr>
      <w:r w:rsidRPr="000C465D">
        <w:t>__________________________________________________________________________________</w:t>
      </w:r>
    </w:p>
    <w:p w14:paraId="4D16950B" w14:textId="77777777" w:rsidR="00CA2FDB" w:rsidRPr="000C465D" w:rsidRDefault="00CA2FDB" w:rsidP="00CA2FDB">
      <w:pPr>
        <w:spacing w:after="0" w:line="276" w:lineRule="auto"/>
      </w:pPr>
      <w:r w:rsidRPr="000C465D">
        <w:t>__________________________________________________________________________________</w:t>
      </w:r>
    </w:p>
    <w:p w14:paraId="76609FEF" w14:textId="77777777" w:rsidR="00CA2FDB" w:rsidRPr="000C465D" w:rsidRDefault="00CA2FDB" w:rsidP="00CA2FDB">
      <w:pPr>
        <w:spacing w:after="0" w:line="276" w:lineRule="auto"/>
      </w:pPr>
      <w:r w:rsidRPr="000C465D">
        <w:t>__________________________________________________________________________________</w:t>
      </w:r>
    </w:p>
    <w:p w14:paraId="73E4906D" w14:textId="77777777" w:rsidR="00CA2FDB" w:rsidRPr="000C465D" w:rsidRDefault="00CA2FDB" w:rsidP="00CA2FDB">
      <w:pPr>
        <w:spacing w:before="120" w:after="0" w:line="276" w:lineRule="auto"/>
        <w:rPr>
          <w:u w:val="single"/>
        </w:rPr>
      </w:pPr>
      <w:r w:rsidRPr="000C465D">
        <w:rPr>
          <w:u w:val="single"/>
        </w:rPr>
        <w:t xml:space="preserve">Γ. Ισχύς Μηχανημάτων HP ή </w:t>
      </w:r>
      <w:proofErr w:type="spellStart"/>
      <w:r w:rsidRPr="000C465D">
        <w:rPr>
          <w:u w:val="single"/>
        </w:rPr>
        <w:t>kW</w:t>
      </w:r>
      <w:proofErr w:type="spellEnd"/>
    </w:p>
    <w:p w14:paraId="2285A880" w14:textId="77777777" w:rsidR="00CA2FDB" w:rsidRPr="000C465D" w:rsidRDefault="00CA2FDB" w:rsidP="00CA2FDB">
      <w:pPr>
        <w:spacing w:after="0" w:line="276" w:lineRule="auto"/>
      </w:pPr>
      <w:r w:rsidRPr="000C465D">
        <w:t>__________________________________________________________________________________</w:t>
      </w:r>
    </w:p>
    <w:p w14:paraId="7C9DF68F" w14:textId="77777777" w:rsidR="00CA2FDB" w:rsidRPr="000C465D" w:rsidRDefault="00CA2FDB" w:rsidP="00CA2FDB">
      <w:pPr>
        <w:spacing w:after="0" w:line="276" w:lineRule="auto"/>
      </w:pPr>
      <w:r w:rsidRPr="000C465D">
        <w:t>__________________________________________________________________________________</w:t>
      </w:r>
    </w:p>
    <w:p w14:paraId="5308D7C4" w14:textId="77777777" w:rsidR="00CA2FDB" w:rsidRPr="000C465D" w:rsidRDefault="00CA2FDB" w:rsidP="00CA2FDB">
      <w:pPr>
        <w:spacing w:after="0" w:line="276" w:lineRule="auto"/>
      </w:pPr>
      <w:r w:rsidRPr="000C465D">
        <w:t>__________________________________________________________________________________</w:t>
      </w:r>
    </w:p>
    <w:p w14:paraId="154A51F2" w14:textId="77777777" w:rsidR="00CA2FDB" w:rsidRPr="000C465D" w:rsidRDefault="00CA2FDB" w:rsidP="00CA2FDB">
      <w:pPr>
        <w:spacing w:before="120" w:after="0" w:line="276" w:lineRule="auto"/>
        <w:rPr>
          <w:u w:val="single"/>
        </w:rPr>
      </w:pPr>
      <w:r w:rsidRPr="000C465D">
        <w:rPr>
          <w:u w:val="single"/>
        </w:rPr>
        <w:t>Δ. Έκδοση αδειών</w:t>
      </w:r>
    </w:p>
    <w:p w14:paraId="5F367F4A" w14:textId="77777777" w:rsidR="00CA2FDB" w:rsidRPr="000C465D" w:rsidRDefault="00CA2FDB" w:rsidP="00CA2FDB">
      <w:pPr>
        <w:spacing w:before="120" w:after="0" w:line="276" w:lineRule="auto"/>
      </w:pPr>
      <w:r w:rsidRPr="000C465D">
        <w:t xml:space="preserve">Η δικαιούχος επιχείρηση, </w:t>
      </w:r>
    </w:p>
    <w:p w14:paraId="48BE1392" w14:textId="77777777" w:rsidR="00CA2FDB" w:rsidRPr="000C465D" w:rsidRDefault="00CA2FDB" w:rsidP="00CA2FDB">
      <w:pPr>
        <w:spacing w:after="0" w:line="276" w:lineRule="auto"/>
      </w:pPr>
      <w:r w:rsidRPr="000C465D">
        <w:t>__________________________________________________________________________________</w:t>
      </w:r>
    </w:p>
    <w:p w14:paraId="3F01B223" w14:textId="77777777" w:rsidR="00CA2FDB" w:rsidRPr="000C465D" w:rsidRDefault="00CA2FDB" w:rsidP="00CA2FDB">
      <w:pPr>
        <w:spacing w:after="0" w:line="276" w:lineRule="auto"/>
      </w:pPr>
      <w:r w:rsidRPr="000C465D">
        <w:t>__________________________________________________________________________________</w:t>
      </w:r>
    </w:p>
    <w:p w14:paraId="3F1BCA59" w14:textId="77777777" w:rsidR="00CA2FDB" w:rsidRPr="000C465D" w:rsidRDefault="00CA2FDB" w:rsidP="00CA2FDB">
      <w:pPr>
        <w:spacing w:after="0" w:line="276" w:lineRule="auto"/>
      </w:pPr>
      <w:r w:rsidRPr="000C465D">
        <w:t>__________________________________________________________________________________</w:t>
      </w:r>
    </w:p>
    <w:p w14:paraId="282E85CF" w14:textId="77777777" w:rsidR="00CA2FDB" w:rsidRPr="000C465D" w:rsidRDefault="00CA2FDB" w:rsidP="00CA2FDB">
      <w:pPr>
        <w:spacing w:before="120" w:after="0" w:line="276" w:lineRule="auto"/>
        <w:rPr>
          <w:u w:val="single"/>
        </w:rPr>
      </w:pPr>
      <w:r w:rsidRPr="000C465D">
        <w:rPr>
          <w:u w:val="single"/>
        </w:rPr>
        <w:t>Ε. Προϋπόθεση για την επιχορήγηση της επιχείρησης είναι:</w:t>
      </w:r>
    </w:p>
    <w:p w14:paraId="1BD028FF" w14:textId="77777777" w:rsidR="00CA2FDB" w:rsidRPr="000C465D" w:rsidRDefault="00CA2FDB" w:rsidP="00CA2FDB">
      <w:pPr>
        <w:spacing w:after="0" w:line="276" w:lineRule="auto"/>
      </w:pPr>
      <w:r w:rsidRPr="000C465D">
        <w:t>__________________________________________________________________________________</w:t>
      </w:r>
    </w:p>
    <w:p w14:paraId="1BC18D77" w14:textId="77777777" w:rsidR="00CA2FDB" w:rsidRPr="000C465D" w:rsidRDefault="00CA2FDB" w:rsidP="00CA2FDB">
      <w:pPr>
        <w:spacing w:after="0" w:line="276" w:lineRule="auto"/>
      </w:pPr>
      <w:r w:rsidRPr="000C465D">
        <w:t>__________________________________________________________________________________</w:t>
      </w:r>
    </w:p>
    <w:p w14:paraId="6B5CC500" w14:textId="77777777" w:rsidR="00CA2FDB" w:rsidRPr="000C465D" w:rsidRDefault="00CA2FDB" w:rsidP="00CA2FDB">
      <w:pPr>
        <w:spacing w:after="0" w:line="276" w:lineRule="auto"/>
      </w:pPr>
      <w:r w:rsidRPr="000C465D">
        <w:t>__________________________________________________________________________________</w:t>
      </w:r>
    </w:p>
    <w:p w14:paraId="60FE88BC" w14:textId="77777777" w:rsidR="00CA2FDB" w:rsidRPr="000C465D" w:rsidRDefault="00CA2FDB" w:rsidP="00CA2FDB">
      <w:pPr>
        <w:spacing w:before="120" w:after="0" w:line="276" w:lineRule="auto"/>
        <w:rPr>
          <w:u w:val="single"/>
        </w:rPr>
      </w:pPr>
      <w:r w:rsidRPr="000C465D">
        <w:rPr>
          <w:u w:val="single"/>
        </w:rPr>
        <w:t>ΣΤ. Δάνειο</w:t>
      </w:r>
    </w:p>
    <w:p w14:paraId="1FD07854" w14:textId="77777777" w:rsidR="00CA2FDB" w:rsidRPr="000C465D" w:rsidRDefault="00CA2FDB" w:rsidP="00CA2FDB">
      <w:pPr>
        <w:spacing w:after="0" w:line="276" w:lineRule="auto"/>
      </w:pPr>
      <w:r w:rsidRPr="000C465D">
        <w:t>__________________________________________________________________________________</w:t>
      </w:r>
    </w:p>
    <w:p w14:paraId="1BA4F4CD" w14:textId="77777777" w:rsidR="00CA2FDB" w:rsidRPr="000C465D" w:rsidRDefault="00CA2FDB" w:rsidP="00CA2FDB">
      <w:pPr>
        <w:spacing w:after="0" w:line="276" w:lineRule="auto"/>
      </w:pPr>
      <w:r w:rsidRPr="000C465D">
        <w:lastRenderedPageBreak/>
        <w:t>__________________________________________________________________________________</w:t>
      </w:r>
    </w:p>
    <w:p w14:paraId="22501E7D" w14:textId="77777777" w:rsidR="00CA2FDB" w:rsidRPr="000C465D" w:rsidRDefault="00CA2FDB" w:rsidP="00CA2FDB">
      <w:pPr>
        <w:spacing w:after="0" w:line="276" w:lineRule="auto"/>
      </w:pPr>
      <w:r w:rsidRPr="000C465D">
        <w:t>__________________________________________________________________________________</w:t>
      </w:r>
    </w:p>
    <w:p w14:paraId="76AE55DB" w14:textId="77777777" w:rsidR="00CA2FDB" w:rsidRPr="000C465D" w:rsidRDefault="00CA2FDB" w:rsidP="00CA2FDB">
      <w:pPr>
        <w:spacing w:before="120" w:after="0" w:line="276" w:lineRule="auto"/>
        <w:rPr>
          <w:u w:val="single"/>
        </w:rPr>
      </w:pPr>
      <w:r w:rsidRPr="000C465D">
        <w:rPr>
          <w:u w:val="single"/>
        </w:rPr>
        <w:t>Ζ. Λοιπά</w:t>
      </w:r>
    </w:p>
    <w:p w14:paraId="1920B875" w14:textId="77777777" w:rsidR="00CA2FDB" w:rsidRPr="000C465D" w:rsidRDefault="00CA2FDB" w:rsidP="00CA2FDB">
      <w:pPr>
        <w:spacing w:after="0" w:line="276" w:lineRule="auto"/>
      </w:pPr>
      <w:r w:rsidRPr="000C465D">
        <w:t>__________________________________________________________________________________</w:t>
      </w:r>
    </w:p>
    <w:p w14:paraId="17512AC3" w14:textId="77777777" w:rsidR="00CA2FDB" w:rsidRPr="000C465D" w:rsidRDefault="00CA2FDB" w:rsidP="00CA2FDB">
      <w:pPr>
        <w:spacing w:after="0" w:line="276" w:lineRule="auto"/>
      </w:pPr>
      <w:r w:rsidRPr="000C465D">
        <w:t>__________________________________________________________________________________</w:t>
      </w:r>
    </w:p>
    <w:p w14:paraId="1FE22E8B" w14:textId="77777777" w:rsidR="00CA2FDB" w:rsidRPr="000C465D" w:rsidRDefault="00CA2FDB" w:rsidP="00CA2FDB">
      <w:pPr>
        <w:spacing w:after="0" w:line="276" w:lineRule="auto"/>
      </w:pPr>
      <w:r w:rsidRPr="000C465D">
        <w:t>__________________________________________________________________________________</w:t>
      </w:r>
    </w:p>
    <w:p w14:paraId="43204AB6" w14:textId="77777777" w:rsidR="00CA2FDB" w:rsidRPr="00915A56" w:rsidRDefault="00CA2FDB">
      <w:pPr>
        <w:pStyle w:val="2"/>
        <w:numPr>
          <w:ilvl w:val="1"/>
          <w:numId w:val="119"/>
        </w:numPr>
        <w:spacing w:line="276" w:lineRule="auto"/>
        <w:ind w:left="709" w:hanging="709"/>
      </w:pPr>
      <w:bookmarkStart w:id="89" w:name="_Toc224561897"/>
      <w:r w:rsidRPr="00915A56">
        <w:t>Ενισχυόμενες δαπάνες</w:t>
      </w:r>
      <w:bookmarkEnd w:id="89"/>
    </w:p>
    <w:p w14:paraId="48DEF525" w14:textId="77777777" w:rsidR="00CA2FDB" w:rsidRPr="000C465D" w:rsidRDefault="00CA2FDB" w:rsidP="00CA2FDB">
      <w:pPr>
        <w:spacing w:line="276" w:lineRule="auto"/>
        <w:jc w:val="both"/>
      </w:pPr>
      <w:r w:rsidRPr="000C465D">
        <w:t>Οι ενισχυόμενες δαπάνες του επενδυτικού σχεδίου, τόσο ανά κατηγορία δαπάνης όσο και συνολικά, διαμορφώνονται ως ακολούθως:</w:t>
      </w:r>
    </w:p>
    <w:p w14:paraId="2C6F5BCB" w14:textId="77777777" w:rsidR="00CA2FDB" w:rsidRDefault="00CA2FDB" w:rsidP="00CA2FDB">
      <w:pPr>
        <w:spacing w:after="240" w:line="276" w:lineRule="auto"/>
        <w:jc w:val="both"/>
      </w:pPr>
      <w:r w:rsidRPr="000C465D">
        <w:t>(επισυνάπτεται ο πίνακας προϋπολογισμού και δαπανών του επενδυτικού σχεδίου της εγκριτικής απόφασης ή ο πίνακας δαπανών όπως αυτός έχει διαμορφωθεί μετά τις τυχόν τροποποιήσεις)</w:t>
      </w:r>
    </w:p>
    <w:tbl>
      <w:tblPr>
        <w:tblStyle w:val="af1"/>
        <w:tblW w:w="9640" w:type="dxa"/>
        <w:tblInd w:w="-147" w:type="dxa"/>
        <w:tblLayout w:type="fixed"/>
        <w:tblLook w:val="04A0" w:firstRow="1" w:lastRow="0" w:firstColumn="1" w:lastColumn="0" w:noHBand="0" w:noVBand="1"/>
      </w:tblPr>
      <w:tblGrid>
        <w:gridCol w:w="6663"/>
        <w:gridCol w:w="1559"/>
        <w:gridCol w:w="1418"/>
      </w:tblGrid>
      <w:tr w:rsidR="00CA2FDB" w:rsidRPr="000C465D" w14:paraId="39DD6FA7" w14:textId="77777777" w:rsidTr="00003468">
        <w:trPr>
          <w:tblHeader/>
        </w:trPr>
        <w:tc>
          <w:tcPr>
            <w:tcW w:w="6663" w:type="dxa"/>
          </w:tcPr>
          <w:p w14:paraId="1BDE9E9F" w14:textId="77777777" w:rsidR="00CA2FDB" w:rsidRPr="000C465D" w:rsidRDefault="00CA2FDB" w:rsidP="00003468">
            <w:pPr>
              <w:spacing w:after="60" w:line="276" w:lineRule="auto"/>
            </w:pPr>
          </w:p>
        </w:tc>
        <w:tc>
          <w:tcPr>
            <w:tcW w:w="1559" w:type="dxa"/>
          </w:tcPr>
          <w:p w14:paraId="4677FFD2" w14:textId="77777777" w:rsidR="00CA2FDB" w:rsidRPr="000C465D" w:rsidRDefault="00CA2FDB" w:rsidP="00003468">
            <w:pPr>
              <w:spacing w:after="60" w:line="276" w:lineRule="auto"/>
            </w:pPr>
            <w:r w:rsidRPr="000C465D">
              <w:t>Ενισχυόμενη Δαπάνη (€)</w:t>
            </w:r>
          </w:p>
        </w:tc>
        <w:tc>
          <w:tcPr>
            <w:tcW w:w="1418" w:type="dxa"/>
          </w:tcPr>
          <w:p w14:paraId="049DEEC3" w14:textId="77777777" w:rsidR="00CA2FDB" w:rsidRPr="000C465D" w:rsidRDefault="00CA2FDB" w:rsidP="00003468">
            <w:pPr>
              <w:spacing w:after="60" w:line="276" w:lineRule="auto"/>
            </w:pPr>
            <w:r w:rsidRPr="000C465D">
              <w:t xml:space="preserve">Επιλέξιμες Δαπάνες (€) </w:t>
            </w:r>
          </w:p>
        </w:tc>
      </w:tr>
      <w:tr w:rsidR="00CA2FDB" w:rsidRPr="000C465D" w14:paraId="1718C962" w14:textId="77777777" w:rsidTr="00003468">
        <w:tc>
          <w:tcPr>
            <w:tcW w:w="6663" w:type="dxa"/>
            <w:shd w:val="clear" w:color="auto" w:fill="002060"/>
          </w:tcPr>
          <w:p w14:paraId="7F113813" w14:textId="77777777" w:rsidR="00CA2FDB" w:rsidRPr="000C465D" w:rsidRDefault="00CA2FDB" w:rsidP="00003468">
            <w:pPr>
              <w:spacing w:after="60" w:line="276" w:lineRule="auto"/>
              <w:rPr>
                <w:b/>
                <w:bCs/>
              </w:rPr>
            </w:pPr>
            <w:r w:rsidRPr="000C465D">
              <w:rPr>
                <w:b/>
                <w:bCs/>
                <w:u w:val="single"/>
              </w:rPr>
              <w:t>ΟΜΑΔΑ Α.</w:t>
            </w:r>
            <w:r w:rsidRPr="000C465D">
              <w:rPr>
                <w:b/>
                <w:bCs/>
              </w:rPr>
              <w:t xml:space="preserve"> ΔΑΠΑΝΕΣ ΠΕΡΙΦΕΡΕΙΑΚΩΝ ΕΝΙΣΧΥΣΕΩΝ </w:t>
            </w:r>
          </w:p>
        </w:tc>
        <w:tc>
          <w:tcPr>
            <w:tcW w:w="1559" w:type="dxa"/>
            <w:shd w:val="clear" w:color="auto" w:fill="002060"/>
          </w:tcPr>
          <w:p w14:paraId="52A12C02" w14:textId="77777777" w:rsidR="00CA2FDB" w:rsidRPr="000C465D" w:rsidRDefault="00CA2FDB" w:rsidP="00003468">
            <w:pPr>
              <w:spacing w:after="60" w:line="276" w:lineRule="auto"/>
            </w:pPr>
          </w:p>
        </w:tc>
        <w:tc>
          <w:tcPr>
            <w:tcW w:w="1418" w:type="dxa"/>
            <w:shd w:val="clear" w:color="auto" w:fill="002060"/>
          </w:tcPr>
          <w:p w14:paraId="0C22335A" w14:textId="77777777" w:rsidR="00CA2FDB" w:rsidRPr="000C465D" w:rsidRDefault="00CA2FDB" w:rsidP="00003468">
            <w:pPr>
              <w:spacing w:after="60" w:line="276" w:lineRule="auto"/>
            </w:pPr>
          </w:p>
        </w:tc>
      </w:tr>
      <w:tr w:rsidR="00CA2FDB" w:rsidRPr="000C465D" w14:paraId="5360FC49" w14:textId="77777777" w:rsidTr="00003468">
        <w:tc>
          <w:tcPr>
            <w:tcW w:w="6663" w:type="dxa"/>
            <w:shd w:val="clear" w:color="auto" w:fill="D5DCE4" w:themeFill="text2" w:themeFillTint="33"/>
          </w:tcPr>
          <w:p w14:paraId="2CF2653B" w14:textId="77777777" w:rsidR="00CA2FDB" w:rsidRPr="000C465D" w:rsidRDefault="00CA2FDB" w:rsidP="00003468">
            <w:pPr>
              <w:spacing w:after="60" w:line="276" w:lineRule="auto"/>
            </w:pPr>
            <w:r w:rsidRPr="000C465D">
              <w:t>ΚΑΤΗΓΟΡΙΑ (α): Επενδυτικές δαπάνες σε ενσώματα στοιχεία ενεργητικού</w:t>
            </w:r>
          </w:p>
        </w:tc>
        <w:tc>
          <w:tcPr>
            <w:tcW w:w="1559" w:type="dxa"/>
            <w:shd w:val="clear" w:color="auto" w:fill="D5DCE4" w:themeFill="text2" w:themeFillTint="33"/>
          </w:tcPr>
          <w:p w14:paraId="6A225DD9" w14:textId="77777777" w:rsidR="00CA2FDB" w:rsidRPr="000C465D" w:rsidRDefault="00CA2FDB" w:rsidP="00003468">
            <w:pPr>
              <w:spacing w:after="60" w:line="276" w:lineRule="auto"/>
            </w:pPr>
          </w:p>
        </w:tc>
        <w:tc>
          <w:tcPr>
            <w:tcW w:w="1418" w:type="dxa"/>
            <w:shd w:val="clear" w:color="auto" w:fill="D5DCE4" w:themeFill="text2" w:themeFillTint="33"/>
          </w:tcPr>
          <w:p w14:paraId="437750BB" w14:textId="77777777" w:rsidR="00CA2FDB" w:rsidRPr="000C465D" w:rsidRDefault="00CA2FDB" w:rsidP="00003468">
            <w:pPr>
              <w:spacing w:after="60" w:line="276" w:lineRule="auto"/>
            </w:pPr>
          </w:p>
        </w:tc>
      </w:tr>
      <w:tr w:rsidR="00CA2FDB" w:rsidRPr="000C465D" w14:paraId="719D37F7" w14:textId="77777777" w:rsidTr="00003468">
        <w:tc>
          <w:tcPr>
            <w:tcW w:w="6663" w:type="dxa"/>
          </w:tcPr>
          <w:p w14:paraId="4ABB5B01" w14:textId="77777777" w:rsidR="00CA2FDB" w:rsidRPr="000C465D" w:rsidRDefault="00CA2FDB" w:rsidP="00003468">
            <w:pPr>
              <w:spacing w:after="60" w:line="276" w:lineRule="auto"/>
            </w:pPr>
            <w:proofErr w:type="spellStart"/>
            <w:r w:rsidRPr="000C465D">
              <w:t>Υπο</w:t>
            </w:r>
            <w:proofErr w:type="spellEnd"/>
            <w:r w:rsidRPr="000C465D">
              <w:t xml:space="preserve">-ΚΑΤΗΓΟΡΙΑ </w:t>
            </w:r>
            <w:proofErr w:type="spellStart"/>
            <w:r w:rsidRPr="000C465D">
              <w:t>αα</w:t>
            </w:r>
            <w:proofErr w:type="spellEnd"/>
          </w:p>
        </w:tc>
        <w:tc>
          <w:tcPr>
            <w:tcW w:w="1559" w:type="dxa"/>
          </w:tcPr>
          <w:p w14:paraId="109F1114" w14:textId="77777777" w:rsidR="00CA2FDB" w:rsidRPr="000C465D" w:rsidRDefault="00CA2FDB" w:rsidP="00003468">
            <w:pPr>
              <w:spacing w:after="60" w:line="276" w:lineRule="auto"/>
            </w:pPr>
          </w:p>
        </w:tc>
        <w:tc>
          <w:tcPr>
            <w:tcW w:w="1418" w:type="dxa"/>
          </w:tcPr>
          <w:p w14:paraId="415EEC54" w14:textId="77777777" w:rsidR="00CA2FDB" w:rsidRPr="000C465D" w:rsidRDefault="00CA2FDB" w:rsidP="00003468">
            <w:pPr>
              <w:spacing w:after="60" w:line="276" w:lineRule="auto"/>
            </w:pPr>
          </w:p>
        </w:tc>
      </w:tr>
      <w:tr w:rsidR="00CA2FDB" w:rsidRPr="000C465D" w14:paraId="5106F213" w14:textId="77777777" w:rsidTr="00003468">
        <w:tc>
          <w:tcPr>
            <w:tcW w:w="6663" w:type="dxa"/>
          </w:tcPr>
          <w:p w14:paraId="3778FCB0" w14:textId="77777777" w:rsidR="00CA2FDB" w:rsidRPr="000C465D" w:rsidRDefault="00CA2FDB" w:rsidP="00003468">
            <w:pPr>
              <w:spacing w:after="60" w:line="276" w:lineRule="auto"/>
            </w:pPr>
            <w:r w:rsidRPr="000C465D">
              <w:t>Περιγραφή</w:t>
            </w:r>
          </w:p>
        </w:tc>
        <w:tc>
          <w:tcPr>
            <w:tcW w:w="1559" w:type="dxa"/>
          </w:tcPr>
          <w:p w14:paraId="3782AC74" w14:textId="77777777" w:rsidR="00CA2FDB" w:rsidRPr="000C465D" w:rsidRDefault="00CA2FDB" w:rsidP="00003468">
            <w:pPr>
              <w:spacing w:after="60" w:line="276" w:lineRule="auto"/>
            </w:pPr>
          </w:p>
        </w:tc>
        <w:tc>
          <w:tcPr>
            <w:tcW w:w="1418" w:type="dxa"/>
          </w:tcPr>
          <w:p w14:paraId="2B1EA0AE" w14:textId="77777777" w:rsidR="00CA2FDB" w:rsidRPr="000C465D" w:rsidRDefault="00CA2FDB" w:rsidP="00003468">
            <w:pPr>
              <w:spacing w:after="60" w:line="276" w:lineRule="auto"/>
            </w:pPr>
          </w:p>
        </w:tc>
      </w:tr>
      <w:tr w:rsidR="00CA2FDB" w:rsidRPr="000C465D" w14:paraId="2B475479" w14:textId="77777777" w:rsidTr="00003468">
        <w:tc>
          <w:tcPr>
            <w:tcW w:w="6663" w:type="dxa"/>
          </w:tcPr>
          <w:p w14:paraId="1281ABF4" w14:textId="77777777" w:rsidR="00CA2FDB" w:rsidRPr="000C465D" w:rsidRDefault="00CA2FDB" w:rsidP="00003468">
            <w:pPr>
              <w:spacing w:after="60" w:line="276" w:lineRule="auto"/>
            </w:pPr>
            <w:proofErr w:type="spellStart"/>
            <w:r w:rsidRPr="000C465D">
              <w:t>Υπο</w:t>
            </w:r>
            <w:proofErr w:type="spellEnd"/>
            <w:r w:rsidRPr="000C465D">
              <w:t xml:space="preserve">-ΚΑΤΗΓΟΡΙΑ </w:t>
            </w:r>
            <w:proofErr w:type="spellStart"/>
            <w:r w:rsidRPr="000C465D">
              <w:t>αβ</w:t>
            </w:r>
            <w:proofErr w:type="spellEnd"/>
          </w:p>
        </w:tc>
        <w:tc>
          <w:tcPr>
            <w:tcW w:w="1559" w:type="dxa"/>
          </w:tcPr>
          <w:p w14:paraId="13AE7C72" w14:textId="77777777" w:rsidR="00CA2FDB" w:rsidRPr="000C465D" w:rsidRDefault="00CA2FDB" w:rsidP="00003468">
            <w:pPr>
              <w:spacing w:after="60" w:line="276" w:lineRule="auto"/>
            </w:pPr>
          </w:p>
        </w:tc>
        <w:tc>
          <w:tcPr>
            <w:tcW w:w="1418" w:type="dxa"/>
          </w:tcPr>
          <w:p w14:paraId="27E8DBDC" w14:textId="77777777" w:rsidR="00CA2FDB" w:rsidRPr="000C465D" w:rsidRDefault="00CA2FDB" w:rsidP="00003468">
            <w:pPr>
              <w:spacing w:after="60" w:line="276" w:lineRule="auto"/>
            </w:pPr>
          </w:p>
        </w:tc>
      </w:tr>
      <w:tr w:rsidR="00CA2FDB" w:rsidRPr="000C465D" w14:paraId="305ECA62" w14:textId="77777777" w:rsidTr="00003468">
        <w:tc>
          <w:tcPr>
            <w:tcW w:w="6663" w:type="dxa"/>
          </w:tcPr>
          <w:p w14:paraId="6A807FB8" w14:textId="77777777" w:rsidR="00CA2FDB" w:rsidRPr="000C465D" w:rsidRDefault="00CA2FDB" w:rsidP="00003468">
            <w:pPr>
              <w:spacing w:after="60" w:line="276" w:lineRule="auto"/>
            </w:pPr>
            <w:r w:rsidRPr="000C465D">
              <w:t>Περιγραφή</w:t>
            </w:r>
          </w:p>
        </w:tc>
        <w:tc>
          <w:tcPr>
            <w:tcW w:w="1559" w:type="dxa"/>
          </w:tcPr>
          <w:p w14:paraId="5EB0A6E9" w14:textId="77777777" w:rsidR="00CA2FDB" w:rsidRPr="000C465D" w:rsidRDefault="00CA2FDB" w:rsidP="00003468">
            <w:pPr>
              <w:spacing w:after="60" w:line="276" w:lineRule="auto"/>
            </w:pPr>
          </w:p>
        </w:tc>
        <w:tc>
          <w:tcPr>
            <w:tcW w:w="1418" w:type="dxa"/>
          </w:tcPr>
          <w:p w14:paraId="3A001628" w14:textId="77777777" w:rsidR="00CA2FDB" w:rsidRPr="000C465D" w:rsidRDefault="00CA2FDB" w:rsidP="00003468">
            <w:pPr>
              <w:spacing w:after="60" w:line="276" w:lineRule="auto"/>
            </w:pPr>
          </w:p>
        </w:tc>
      </w:tr>
      <w:tr w:rsidR="00CA2FDB" w:rsidRPr="000C465D" w14:paraId="04DAF039" w14:textId="77777777" w:rsidTr="00003468">
        <w:tc>
          <w:tcPr>
            <w:tcW w:w="6663" w:type="dxa"/>
          </w:tcPr>
          <w:p w14:paraId="3F86E0E0" w14:textId="77777777" w:rsidR="00CA2FDB" w:rsidRPr="000C465D" w:rsidRDefault="00CA2FDB" w:rsidP="00003468">
            <w:pPr>
              <w:spacing w:after="60" w:line="276" w:lineRule="auto"/>
            </w:pPr>
            <w:proofErr w:type="spellStart"/>
            <w:r w:rsidRPr="000C465D">
              <w:t>Υπο</w:t>
            </w:r>
            <w:proofErr w:type="spellEnd"/>
            <w:r w:rsidRPr="000C465D">
              <w:t xml:space="preserve">-ΚΑΤΗΓΟΡΙΑ </w:t>
            </w:r>
            <w:proofErr w:type="spellStart"/>
            <w:r w:rsidRPr="000C465D">
              <w:t>αγ</w:t>
            </w:r>
            <w:proofErr w:type="spellEnd"/>
          </w:p>
        </w:tc>
        <w:tc>
          <w:tcPr>
            <w:tcW w:w="1559" w:type="dxa"/>
          </w:tcPr>
          <w:p w14:paraId="346DD1F5" w14:textId="77777777" w:rsidR="00CA2FDB" w:rsidRPr="000C465D" w:rsidRDefault="00CA2FDB" w:rsidP="00003468">
            <w:pPr>
              <w:spacing w:after="60" w:line="276" w:lineRule="auto"/>
            </w:pPr>
          </w:p>
        </w:tc>
        <w:tc>
          <w:tcPr>
            <w:tcW w:w="1418" w:type="dxa"/>
          </w:tcPr>
          <w:p w14:paraId="741C8303" w14:textId="77777777" w:rsidR="00CA2FDB" w:rsidRPr="000C465D" w:rsidRDefault="00CA2FDB" w:rsidP="00003468">
            <w:pPr>
              <w:spacing w:after="60" w:line="276" w:lineRule="auto"/>
            </w:pPr>
          </w:p>
        </w:tc>
      </w:tr>
      <w:tr w:rsidR="00CA2FDB" w:rsidRPr="000C465D" w14:paraId="2FD36EB9" w14:textId="77777777" w:rsidTr="00003468">
        <w:tc>
          <w:tcPr>
            <w:tcW w:w="6663" w:type="dxa"/>
          </w:tcPr>
          <w:p w14:paraId="5E3E5DFF" w14:textId="77777777" w:rsidR="00CA2FDB" w:rsidRPr="000C465D" w:rsidRDefault="00CA2FDB" w:rsidP="00003468">
            <w:pPr>
              <w:spacing w:after="60" w:line="276" w:lineRule="auto"/>
            </w:pPr>
            <w:r w:rsidRPr="000C465D">
              <w:t>Περιγραφή</w:t>
            </w:r>
          </w:p>
        </w:tc>
        <w:tc>
          <w:tcPr>
            <w:tcW w:w="1559" w:type="dxa"/>
          </w:tcPr>
          <w:p w14:paraId="19A8EEAF" w14:textId="77777777" w:rsidR="00CA2FDB" w:rsidRPr="000C465D" w:rsidRDefault="00CA2FDB" w:rsidP="00003468">
            <w:pPr>
              <w:spacing w:after="60" w:line="276" w:lineRule="auto"/>
            </w:pPr>
          </w:p>
        </w:tc>
        <w:tc>
          <w:tcPr>
            <w:tcW w:w="1418" w:type="dxa"/>
          </w:tcPr>
          <w:p w14:paraId="00D96A66" w14:textId="77777777" w:rsidR="00CA2FDB" w:rsidRPr="000C465D" w:rsidRDefault="00CA2FDB" w:rsidP="00003468">
            <w:pPr>
              <w:spacing w:after="60" w:line="276" w:lineRule="auto"/>
            </w:pPr>
          </w:p>
        </w:tc>
      </w:tr>
      <w:tr w:rsidR="00CA2FDB" w:rsidRPr="000C465D" w14:paraId="418CDF27" w14:textId="77777777" w:rsidTr="00003468">
        <w:tc>
          <w:tcPr>
            <w:tcW w:w="6663" w:type="dxa"/>
          </w:tcPr>
          <w:p w14:paraId="5D4B745E" w14:textId="77777777" w:rsidR="00CA2FDB" w:rsidRPr="000C465D" w:rsidRDefault="00CA2FDB" w:rsidP="00003468">
            <w:pPr>
              <w:spacing w:after="60" w:line="276" w:lineRule="auto"/>
            </w:pPr>
            <w:proofErr w:type="spellStart"/>
            <w:r w:rsidRPr="000C465D">
              <w:t>Υπο</w:t>
            </w:r>
            <w:proofErr w:type="spellEnd"/>
            <w:r w:rsidRPr="000C465D">
              <w:t xml:space="preserve">-ΚΑΤΗΓΟΡΙΑ </w:t>
            </w:r>
            <w:proofErr w:type="spellStart"/>
            <w:r w:rsidRPr="000C465D">
              <w:t>αδ</w:t>
            </w:r>
            <w:proofErr w:type="spellEnd"/>
          </w:p>
        </w:tc>
        <w:tc>
          <w:tcPr>
            <w:tcW w:w="1559" w:type="dxa"/>
          </w:tcPr>
          <w:p w14:paraId="32BC123A" w14:textId="77777777" w:rsidR="00CA2FDB" w:rsidRPr="000C465D" w:rsidRDefault="00CA2FDB" w:rsidP="00003468">
            <w:pPr>
              <w:spacing w:after="60" w:line="276" w:lineRule="auto"/>
            </w:pPr>
          </w:p>
        </w:tc>
        <w:tc>
          <w:tcPr>
            <w:tcW w:w="1418" w:type="dxa"/>
          </w:tcPr>
          <w:p w14:paraId="74141595" w14:textId="77777777" w:rsidR="00CA2FDB" w:rsidRPr="000C465D" w:rsidRDefault="00CA2FDB" w:rsidP="00003468">
            <w:pPr>
              <w:spacing w:after="60" w:line="276" w:lineRule="auto"/>
            </w:pPr>
          </w:p>
        </w:tc>
      </w:tr>
      <w:tr w:rsidR="00CA2FDB" w:rsidRPr="000C465D" w14:paraId="01911714" w14:textId="77777777" w:rsidTr="00003468">
        <w:tc>
          <w:tcPr>
            <w:tcW w:w="6663" w:type="dxa"/>
          </w:tcPr>
          <w:p w14:paraId="5459B5E8" w14:textId="77777777" w:rsidR="00CA2FDB" w:rsidRPr="000C465D" w:rsidRDefault="00CA2FDB" w:rsidP="00003468">
            <w:pPr>
              <w:spacing w:after="60" w:line="276" w:lineRule="auto"/>
            </w:pPr>
            <w:r w:rsidRPr="000C465D">
              <w:t>Περιγραφή</w:t>
            </w:r>
          </w:p>
        </w:tc>
        <w:tc>
          <w:tcPr>
            <w:tcW w:w="1559" w:type="dxa"/>
          </w:tcPr>
          <w:p w14:paraId="10A45DDA" w14:textId="77777777" w:rsidR="00CA2FDB" w:rsidRPr="000C465D" w:rsidRDefault="00CA2FDB" w:rsidP="00003468">
            <w:pPr>
              <w:spacing w:after="60" w:line="276" w:lineRule="auto"/>
            </w:pPr>
          </w:p>
        </w:tc>
        <w:tc>
          <w:tcPr>
            <w:tcW w:w="1418" w:type="dxa"/>
          </w:tcPr>
          <w:p w14:paraId="0CB11C23" w14:textId="77777777" w:rsidR="00CA2FDB" w:rsidRPr="000C465D" w:rsidRDefault="00CA2FDB" w:rsidP="00003468">
            <w:pPr>
              <w:spacing w:after="60" w:line="276" w:lineRule="auto"/>
            </w:pPr>
          </w:p>
        </w:tc>
      </w:tr>
      <w:tr w:rsidR="00CA2FDB" w:rsidRPr="000C465D" w14:paraId="4D9B8BDC" w14:textId="77777777" w:rsidTr="00003468">
        <w:tc>
          <w:tcPr>
            <w:tcW w:w="6663" w:type="dxa"/>
          </w:tcPr>
          <w:p w14:paraId="362EFBC2" w14:textId="77777777" w:rsidR="00CA2FDB" w:rsidRPr="000C465D" w:rsidRDefault="00CA2FDB" w:rsidP="00003468">
            <w:pPr>
              <w:spacing w:after="60" w:line="276" w:lineRule="auto"/>
            </w:pPr>
            <w:proofErr w:type="spellStart"/>
            <w:r w:rsidRPr="000C465D">
              <w:t>Υπο</w:t>
            </w:r>
            <w:proofErr w:type="spellEnd"/>
            <w:r w:rsidRPr="000C465D">
              <w:t xml:space="preserve">-ΚΑΤΗΓΟΡΙΑ </w:t>
            </w:r>
            <w:proofErr w:type="spellStart"/>
            <w:r w:rsidRPr="000C465D">
              <w:t>αε</w:t>
            </w:r>
            <w:proofErr w:type="spellEnd"/>
          </w:p>
        </w:tc>
        <w:tc>
          <w:tcPr>
            <w:tcW w:w="1559" w:type="dxa"/>
          </w:tcPr>
          <w:p w14:paraId="437D22BC" w14:textId="77777777" w:rsidR="00CA2FDB" w:rsidRPr="000C465D" w:rsidRDefault="00CA2FDB" w:rsidP="00003468">
            <w:pPr>
              <w:spacing w:after="60" w:line="276" w:lineRule="auto"/>
            </w:pPr>
          </w:p>
        </w:tc>
        <w:tc>
          <w:tcPr>
            <w:tcW w:w="1418" w:type="dxa"/>
          </w:tcPr>
          <w:p w14:paraId="32AA62C2" w14:textId="77777777" w:rsidR="00CA2FDB" w:rsidRPr="000C465D" w:rsidRDefault="00CA2FDB" w:rsidP="00003468">
            <w:pPr>
              <w:spacing w:after="60" w:line="276" w:lineRule="auto"/>
            </w:pPr>
          </w:p>
        </w:tc>
      </w:tr>
      <w:tr w:rsidR="00CA2FDB" w:rsidRPr="000C465D" w14:paraId="0475CF23" w14:textId="77777777" w:rsidTr="00003468">
        <w:tc>
          <w:tcPr>
            <w:tcW w:w="6663" w:type="dxa"/>
          </w:tcPr>
          <w:p w14:paraId="63515987" w14:textId="77777777" w:rsidR="00CA2FDB" w:rsidRPr="000C465D" w:rsidRDefault="00CA2FDB" w:rsidP="00003468">
            <w:pPr>
              <w:spacing w:after="60" w:line="276" w:lineRule="auto"/>
            </w:pPr>
            <w:r w:rsidRPr="000C465D">
              <w:t>Περιγραφή</w:t>
            </w:r>
          </w:p>
        </w:tc>
        <w:tc>
          <w:tcPr>
            <w:tcW w:w="1559" w:type="dxa"/>
          </w:tcPr>
          <w:p w14:paraId="42E46B61" w14:textId="77777777" w:rsidR="00CA2FDB" w:rsidRPr="000C465D" w:rsidRDefault="00CA2FDB" w:rsidP="00003468">
            <w:pPr>
              <w:spacing w:after="60" w:line="276" w:lineRule="auto"/>
            </w:pPr>
          </w:p>
        </w:tc>
        <w:tc>
          <w:tcPr>
            <w:tcW w:w="1418" w:type="dxa"/>
          </w:tcPr>
          <w:p w14:paraId="4FF85230" w14:textId="77777777" w:rsidR="00CA2FDB" w:rsidRPr="000C465D" w:rsidRDefault="00CA2FDB" w:rsidP="00003468">
            <w:pPr>
              <w:spacing w:after="60" w:line="276" w:lineRule="auto"/>
            </w:pPr>
          </w:p>
        </w:tc>
      </w:tr>
      <w:tr w:rsidR="00CA2FDB" w:rsidRPr="000C465D" w14:paraId="02320269" w14:textId="77777777" w:rsidTr="00003468">
        <w:tc>
          <w:tcPr>
            <w:tcW w:w="6663" w:type="dxa"/>
            <w:shd w:val="clear" w:color="auto" w:fill="D9D9D9" w:themeFill="background1" w:themeFillShade="D9"/>
          </w:tcPr>
          <w:p w14:paraId="36982112" w14:textId="77777777" w:rsidR="00CA2FDB" w:rsidRPr="000C465D" w:rsidRDefault="00CA2FDB" w:rsidP="00003468">
            <w:pPr>
              <w:spacing w:after="60" w:line="276" w:lineRule="auto"/>
              <w:rPr>
                <w:b/>
                <w:bCs/>
              </w:rPr>
            </w:pPr>
            <w:r w:rsidRPr="000C465D">
              <w:rPr>
                <w:b/>
                <w:bCs/>
              </w:rPr>
              <w:t xml:space="preserve">ΣΥΝΟΛΟ ΚΟΣΤΟΥΣ ΔΑΠΑΝΩΝ ΚΑΤΗΓΟΡΙΑΣ α </w:t>
            </w:r>
          </w:p>
        </w:tc>
        <w:tc>
          <w:tcPr>
            <w:tcW w:w="1559" w:type="dxa"/>
            <w:shd w:val="clear" w:color="auto" w:fill="D9D9D9" w:themeFill="background1" w:themeFillShade="D9"/>
          </w:tcPr>
          <w:p w14:paraId="05398197" w14:textId="77777777" w:rsidR="00CA2FDB" w:rsidRPr="000C465D" w:rsidRDefault="00CA2FDB" w:rsidP="00003468">
            <w:pPr>
              <w:spacing w:after="60" w:line="276" w:lineRule="auto"/>
            </w:pPr>
          </w:p>
        </w:tc>
        <w:tc>
          <w:tcPr>
            <w:tcW w:w="1418" w:type="dxa"/>
            <w:shd w:val="clear" w:color="auto" w:fill="D9D9D9" w:themeFill="background1" w:themeFillShade="D9"/>
          </w:tcPr>
          <w:p w14:paraId="0A2D2D5D" w14:textId="77777777" w:rsidR="00CA2FDB" w:rsidRPr="000C465D" w:rsidRDefault="00CA2FDB" w:rsidP="00003468">
            <w:pPr>
              <w:spacing w:after="60" w:line="276" w:lineRule="auto"/>
            </w:pPr>
          </w:p>
        </w:tc>
      </w:tr>
      <w:tr w:rsidR="00CA2FDB" w:rsidRPr="000C465D" w14:paraId="1C79AAF4" w14:textId="77777777" w:rsidTr="00003468">
        <w:tc>
          <w:tcPr>
            <w:tcW w:w="6663" w:type="dxa"/>
            <w:shd w:val="clear" w:color="auto" w:fill="D5DCE4" w:themeFill="text2" w:themeFillTint="33"/>
          </w:tcPr>
          <w:p w14:paraId="53931D68" w14:textId="77777777" w:rsidR="00CA2FDB" w:rsidRPr="000C465D" w:rsidRDefault="00CA2FDB" w:rsidP="00003468">
            <w:pPr>
              <w:spacing w:after="60" w:line="276" w:lineRule="auto"/>
              <w:rPr>
                <w:b/>
                <w:bCs/>
              </w:rPr>
            </w:pPr>
            <w:r w:rsidRPr="000C465D">
              <w:rPr>
                <w:b/>
                <w:bCs/>
              </w:rPr>
              <w:t>ΚΑΤΗΓΟΡΙΑ (β): Επενδυτικές δαπάνες σε άυλα στοιχεία ενεργητικού</w:t>
            </w:r>
          </w:p>
        </w:tc>
        <w:tc>
          <w:tcPr>
            <w:tcW w:w="1559" w:type="dxa"/>
            <w:shd w:val="clear" w:color="auto" w:fill="D5DCE4" w:themeFill="text2" w:themeFillTint="33"/>
          </w:tcPr>
          <w:p w14:paraId="4DDBFF84" w14:textId="77777777" w:rsidR="00CA2FDB" w:rsidRPr="000C465D" w:rsidRDefault="00CA2FDB" w:rsidP="00003468">
            <w:pPr>
              <w:spacing w:after="60" w:line="276" w:lineRule="auto"/>
            </w:pPr>
          </w:p>
        </w:tc>
        <w:tc>
          <w:tcPr>
            <w:tcW w:w="1418" w:type="dxa"/>
            <w:shd w:val="clear" w:color="auto" w:fill="D5DCE4" w:themeFill="text2" w:themeFillTint="33"/>
          </w:tcPr>
          <w:p w14:paraId="0BE6488B" w14:textId="77777777" w:rsidR="00CA2FDB" w:rsidRPr="000C465D" w:rsidRDefault="00CA2FDB" w:rsidP="00003468">
            <w:pPr>
              <w:spacing w:after="60" w:line="276" w:lineRule="auto"/>
            </w:pPr>
          </w:p>
        </w:tc>
      </w:tr>
      <w:tr w:rsidR="00CA2FDB" w:rsidRPr="000C465D" w14:paraId="6D01E143" w14:textId="77777777" w:rsidTr="00003468">
        <w:tc>
          <w:tcPr>
            <w:tcW w:w="6663" w:type="dxa"/>
          </w:tcPr>
          <w:p w14:paraId="02A01DCC" w14:textId="77777777" w:rsidR="00CA2FDB" w:rsidRPr="000C465D" w:rsidRDefault="00CA2FDB" w:rsidP="00003468">
            <w:pPr>
              <w:spacing w:after="60" w:line="276" w:lineRule="auto"/>
            </w:pPr>
            <w:proofErr w:type="spellStart"/>
            <w:r w:rsidRPr="000C465D">
              <w:t>Υπο</w:t>
            </w:r>
            <w:proofErr w:type="spellEnd"/>
            <w:r w:rsidRPr="000C465D">
              <w:t xml:space="preserve">-ΚΑΤΗΓΟΡΙΑ </w:t>
            </w:r>
            <w:proofErr w:type="spellStart"/>
            <w:r w:rsidRPr="000C465D">
              <w:t>βα</w:t>
            </w:r>
            <w:proofErr w:type="spellEnd"/>
          </w:p>
        </w:tc>
        <w:tc>
          <w:tcPr>
            <w:tcW w:w="1559" w:type="dxa"/>
          </w:tcPr>
          <w:p w14:paraId="53A3D5B4" w14:textId="77777777" w:rsidR="00CA2FDB" w:rsidRPr="000C465D" w:rsidRDefault="00CA2FDB" w:rsidP="00003468">
            <w:pPr>
              <w:spacing w:after="60" w:line="276" w:lineRule="auto"/>
            </w:pPr>
          </w:p>
        </w:tc>
        <w:tc>
          <w:tcPr>
            <w:tcW w:w="1418" w:type="dxa"/>
          </w:tcPr>
          <w:p w14:paraId="4F4A35E1" w14:textId="77777777" w:rsidR="00CA2FDB" w:rsidRPr="000C465D" w:rsidRDefault="00CA2FDB" w:rsidP="00003468">
            <w:pPr>
              <w:spacing w:after="60" w:line="276" w:lineRule="auto"/>
            </w:pPr>
          </w:p>
        </w:tc>
      </w:tr>
      <w:tr w:rsidR="00CA2FDB" w:rsidRPr="000C465D" w14:paraId="46BF5D80" w14:textId="77777777" w:rsidTr="00003468">
        <w:tc>
          <w:tcPr>
            <w:tcW w:w="6663" w:type="dxa"/>
          </w:tcPr>
          <w:p w14:paraId="7C2BB016" w14:textId="77777777" w:rsidR="00CA2FDB" w:rsidRPr="000C465D" w:rsidRDefault="00CA2FDB" w:rsidP="00003468">
            <w:pPr>
              <w:spacing w:after="60" w:line="276" w:lineRule="auto"/>
            </w:pPr>
            <w:r w:rsidRPr="000C465D">
              <w:t>Περιγραφή</w:t>
            </w:r>
          </w:p>
        </w:tc>
        <w:tc>
          <w:tcPr>
            <w:tcW w:w="1559" w:type="dxa"/>
          </w:tcPr>
          <w:p w14:paraId="330F39CC" w14:textId="77777777" w:rsidR="00CA2FDB" w:rsidRPr="000C465D" w:rsidRDefault="00CA2FDB" w:rsidP="00003468">
            <w:pPr>
              <w:spacing w:after="60" w:line="276" w:lineRule="auto"/>
            </w:pPr>
          </w:p>
        </w:tc>
        <w:tc>
          <w:tcPr>
            <w:tcW w:w="1418" w:type="dxa"/>
          </w:tcPr>
          <w:p w14:paraId="6A29200C" w14:textId="77777777" w:rsidR="00CA2FDB" w:rsidRPr="000C465D" w:rsidRDefault="00CA2FDB" w:rsidP="00003468">
            <w:pPr>
              <w:spacing w:after="60" w:line="276" w:lineRule="auto"/>
            </w:pPr>
          </w:p>
        </w:tc>
      </w:tr>
      <w:tr w:rsidR="00CA2FDB" w:rsidRPr="000C465D" w14:paraId="0D00C72C" w14:textId="77777777" w:rsidTr="00003468">
        <w:tc>
          <w:tcPr>
            <w:tcW w:w="6663" w:type="dxa"/>
          </w:tcPr>
          <w:p w14:paraId="3672DBFB" w14:textId="77777777" w:rsidR="00CA2FDB" w:rsidRPr="000C465D" w:rsidRDefault="00CA2FDB" w:rsidP="00003468">
            <w:pPr>
              <w:spacing w:after="60" w:line="276" w:lineRule="auto"/>
            </w:pPr>
            <w:proofErr w:type="spellStart"/>
            <w:r w:rsidRPr="000C465D">
              <w:t>Υπο</w:t>
            </w:r>
            <w:proofErr w:type="spellEnd"/>
            <w:r w:rsidRPr="000C465D">
              <w:t xml:space="preserve">-ΚΑΤΗΓΟΡΙΑ </w:t>
            </w:r>
            <w:proofErr w:type="spellStart"/>
            <w:r w:rsidRPr="000C465D">
              <w:t>ββ</w:t>
            </w:r>
            <w:proofErr w:type="spellEnd"/>
          </w:p>
        </w:tc>
        <w:tc>
          <w:tcPr>
            <w:tcW w:w="1559" w:type="dxa"/>
          </w:tcPr>
          <w:p w14:paraId="6F6DF5E9" w14:textId="77777777" w:rsidR="00CA2FDB" w:rsidRPr="000C465D" w:rsidRDefault="00CA2FDB" w:rsidP="00003468">
            <w:pPr>
              <w:spacing w:after="60" w:line="276" w:lineRule="auto"/>
            </w:pPr>
          </w:p>
        </w:tc>
        <w:tc>
          <w:tcPr>
            <w:tcW w:w="1418" w:type="dxa"/>
          </w:tcPr>
          <w:p w14:paraId="687FE1A8" w14:textId="77777777" w:rsidR="00CA2FDB" w:rsidRPr="000C465D" w:rsidRDefault="00CA2FDB" w:rsidP="00003468">
            <w:pPr>
              <w:spacing w:after="60" w:line="276" w:lineRule="auto"/>
            </w:pPr>
          </w:p>
        </w:tc>
      </w:tr>
      <w:tr w:rsidR="00CA2FDB" w:rsidRPr="000C465D" w14:paraId="03CAD4DE" w14:textId="77777777" w:rsidTr="00003468">
        <w:tc>
          <w:tcPr>
            <w:tcW w:w="6663" w:type="dxa"/>
          </w:tcPr>
          <w:p w14:paraId="71E58DFE" w14:textId="77777777" w:rsidR="00CA2FDB" w:rsidRPr="000C465D" w:rsidRDefault="00CA2FDB" w:rsidP="00003468">
            <w:pPr>
              <w:spacing w:after="60" w:line="276" w:lineRule="auto"/>
            </w:pPr>
            <w:r w:rsidRPr="000C465D">
              <w:t>Περιγραφή</w:t>
            </w:r>
          </w:p>
        </w:tc>
        <w:tc>
          <w:tcPr>
            <w:tcW w:w="1559" w:type="dxa"/>
          </w:tcPr>
          <w:p w14:paraId="0E852D28" w14:textId="77777777" w:rsidR="00CA2FDB" w:rsidRPr="000C465D" w:rsidRDefault="00CA2FDB" w:rsidP="00003468">
            <w:pPr>
              <w:spacing w:after="60" w:line="276" w:lineRule="auto"/>
            </w:pPr>
          </w:p>
        </w:tc>
        <w:tc>
          <w:tcPr>
            <w:tcW w:w="1418" w:type="dxa"/>
          </w:tcPr>
          <w:p w14:paraId="26220FF4" w14:textId="77777777" w:rsidR="00CA2FDB" w:rsidRPr="000C465D" w:rsidRDefault="00CA2FDB" w:rsidP="00003468">
            <w:pPr>
              <w:spacing w:after="60" w:line="276" w:lineRule="auto"/>
            </w:pPr>
          </w:p>
        </w:tc>
      </w:tr>
      <w:tr w:rsidR="00CA2FDB" w:rsidRPr="000C465D" w14:paraId="52AEDDAE" w14:textId="77777777" w:rsidTr="00003468">
        <w:tc>
          <w:tcPr>
            <w:tcW w:w="6663" w:type="dxa"/>
            <w:shd w:val="clear" w:color="auto" w:fill="D9D9D9" w:themeFill="background1" w:themeFillShade="D9"/>
          </w:tcPr>
          <w:p w14:paraId="1754F83B" w14:textId="77777777" w:rsidR="00CA2FDB" w:rsidRPr="000C465D" w:rsidRDefault="00CA2FDB" w:rsidP="00003468">
            <w:pPr>
              <w:spacing w:after="60" w:line="276" w:lineRule="auto"/>
              <w:rPr>
                <w:b/>
                <w:bCs/>
              </w:rPr>
            </w:pPr>
            <w:r w:rsidRPr="000C465D">
              <w:rPr>
                <w:b/>
                <w:bCs/>
              </w:rPr>
              <w:t xml:space="preserve">ΣΥΝΟΛΟ ΚΟΣΤΟΥΣ ΔΑΠΑΝΩΝ ΚΑΤΗΓΟΡΙΑΣ β </w:t>
            </w:r>
          </w:p>
        </w:tc>
        <w:tc>
          <w:tcPr>
            <w:tcW w:w="1559" w:type="dxa"/>
            <w:shd w:val="clear" w:color="auto" w:fill="D9D9D9" w:themeFill="background1" w:themeFillShade="D9"/>
          </w:tcPr>
          <w:p w14:paraId="31C3B006" w14:textId="77777777" w:rsidR="00CA2FDB" w:rsidRPr="000C465D" w:rsidRDefault="00CA2FDB" w:rsidP="00003468">
            <w:pPr>
              <w:spacing w:after="60" w:line="276" w:lineRule="auto"/>
            </w:pPr>
          </w:p>
        </w:tc>
        <w:tc>
          <w:tcPr>
            <w:tcW w:w="1418" w:type="dxa"/>
            <w:shd w:val="clear" w:color="auto" w:fill="D9D9D9" w:themeFill="background1" w:themeFillShade="D9"/>
          </w:tcPr>
          <w:p w14:paraId="3B449FAF" w14:textId="77777777" w:rsidR="00CA2FDB" w:rsidRPr="000C465D" w:rsidRDefault="00CA2FDB" w:rsidP="00003468">
            <w:pPr>
              <w:spacing w:after="60" w:line="276" w:lineRule="auto"/>
            </w:pPr>
          </w:p>
        </w:tc>
      </w:tr>
      <w:tr w:rsidR="00CA2FDB" w:rsidRPr="000C465D" w14:paraId="6E879C07" w14:textId="77777777" w:rsidTr="00003468">
        <w:tc>
          <w:tcPr>
            <w:tcW w:w="6663" w:type="dxa"/>
          </w:tcPr>
          <w:p w14:paraId="197B45A3" w14:textId="77777777" w:rsidR="00CA2FDB" w:rsidRPr="000C465D" w:rsidRDefault="00CA2FDB" w:rsidP="00003468">
            <w:pPr>
              <w:spacing w:after="60" w:line="276" w:lineRule="auto"/>
            </w:pPr>
          </w:p>
        </w:tc>
        <w:tc>
          <w:tcPr>
            <w:tcW w:w="1559" w:type="dxa"/>
          </w:tcPr>
          <w:p w14:paraId="292B477F" w14:textId="77777777" w:rsidR="00CA2FDB" w:rsidRPr="000C465D" w:rsidRDefault="00CA2FDB" w:rsidP="00003468">
            <w:pPr>
              <w:spacing w:after="60" w:line="276" w:lineRule="auto"/>
            </w:pPr>
          </w:p>
        </w:tc>
        <w:tc>
          <w:tcPr>
            <w:tcW w:w="1418" w:type="dxa"/>
          </w:tcPr>
          <w:p w14:paraId="7C629F56" w14:textId="77777777" w:rsidR="00CA2FDB" w:rsidRPr="000C465D" w:rsidRDefault="00CA2FDB" w:rsidP="00003468">
            <w:pPr>
              <w:spacing w:after="60" w:line="276" w:lineRule="auto"/>
            </w:pPr>
          </w:p>
        </w:tc>
      </w:tr>
      <w:tr w:rsidR="00CA2FDB" w:rsidRPr="000C465D" w14:paraId="7D3C895D" w14:textId="77777777" w:rsidTr="00003468">
        <w:tc>
          <w:tcPr>
            <w:tcW w:w="6663" w:type="dxa"/>
          </w:tcPr>
          <w:p w14:paraId="6379A70F" w14:textId="77777777" w:rsidR="00CA2FDB" w:rsidRPr="000C465D" w:rsidRDefault="00CA2FDB" w:rsidP="00003468">
            <w:pPr>
              <w:spacing w:after="60" w:line="276" w:lineRule="auto"/>
            </w:pPr>
            <w:r w:rsidRPr="000C465D">
              <w:t xml:space="preserve">Ενσώματα (ΚΑΤΗΓΟΡΙΑ α) &amp; Άυλα (ΚΑΤΗΓΟΡΙΑ β) </w:t>
            </w:r>
          </w:p>
        </w:tc>
        <w:tc>
          <w:tcPr>
            <w:tcW w:w="1559" w:type="dxa"/>
          </w:tcPr>
          <w:p w14:paraId="4D0AE7A7" w14:textId="77777777" w:rsidR="00CA2FDB" w:rsidRPr="000C465D" w:rsidRDefault="00CA2FDB" w:rsidP="00003468">
            <w:pPr>
              <w:spacing w:after="60" w:line="276" w:lineRule="auto"/>
            </w:pPr>
          </w:p>
        </w:tc>
        <w:tc>
          <w:tcPr>
            <w:tcW w:w="1418" w:type="dxa"/>
          </w:tcPr>
          <w:p w14:paraId="3665DF84" w14:textId="77777777" w:rsidR="00CA2FDB" w:rsidRPr="000C465D" w:rsidRDefault="00CA2FDB" w:rsidP="00003468">
            <w:pPr>
              <w:spacing w:after="60" w:line="276" w:lineRule="auto"/>
            </w:pPr>
          </w:p>
        </w:tc>
      </w:tr>
      <w:tr w:rsidR="00CA2FDB" w:rsidRPr="000C465D" w14:paraId="52109C60" w14:textId="77777777" w:rsidTr="00003468">
        <w:tc>
          <w:tcPr>
            <w:tcW w:w="6663" w:type="dxa"/>
            <w:shd w:val="clear" w:color="auto" w:fill="002060"/>
          </w:tcPr>
          <w:p w14:paraId="166EC0C1" w14:textId="77777777" w:rsidR="00CA2FDB" w:rsidRPr="000C465D" w:rsidRDefault="00CA2FDB" w:rsidP="00003468">
            <w:pPr>
              <w:spacing w:after="60" w:line="276" w:lineRule="auto"/>
              <w:rPr>
                <w:b/>
                <w:bCs/>
              </w:rPr>
            </w:pPr>
            <w:r w:rsidRPr="000C465D">
              <w:rPr>
                <w:b/>
                <w:bCs/>
                <w:u w:val="single"/>
              </w:rPr>
              <w:lastRenderedPageBreak/>
              <w:t>ΟΜΑΔΑ Β.</w:t>
            </w:r>
            <w:r w:rsidRPr="000C465D">
              <w:rPr>
                <w:b/>
                <w:bCs/>
              </w:rPr>
              <w:t xml:space="preserve"> ΔΑΠΑΝΕΣ ΕΚΤΟΣ ΠΕΡΙΦΕΡΕΙΑΚΩΝ ΕΝΙΣΧΥΣΕΩΝ </w:t>
            </w:r>
          </w:p>
        </w:tc>
        <w:tc>
          <w:tcPr>
            <w:tcW w:w="1559" w:type="dxa"/>
            <w:shd w:val="clear" w:color="auto" w:fill="002060"/>
          </w:tcPr>
          <w:p w14:paraId="31E56B47" w14:textId="77777777" w:rsidR="00CA2FDB" w:rsidRPr="000C465D" w:rsidRDefault="00CA2FDB" w:rsidP="00003468">
            <w:pPr>
              <w:spacing w:after="60" w:line="276" w:lineRule="auto"/>
            </w:pPr>
          </w:p>
        </w:tc>
        <w:tc>
          <w:tcPr>
            <w:tcW w:w="1418" w:type="dxa"/>
            <w:shd w:val="clear" w:color="auto" w:fill="002060"/>
          </w:tcPr>
          <w:p w14:paraId="4951615A" w14:textId="77777777" w:rsidR="00CA2FDB" w:rsidRPr="000C465D" w:rsidRDefault="00CA2FDB" w:rsidP="00003468">
            <w:pPr>
              <w:spacing w:after="60" w:line="276" w:lineRule="auto"/>
            </w:pPr>
          </w:p>
        </w:tc>
      </w:tr>
      <w:tr w:rsidR="00CA2FDB" w:rsidRPr="000C465D" w14:paraId="66FC2616" w14:textId="77777777" w:rsidTr="00003468">
        <w:tc>
          <w:tcPr>
            <w:tcW w:w="6663" w:type="dxa"/>
          </w:tcPr>
          <w:p w14:paraId="624BF12E" w14:textId="77777777" w:rsidR="00CA2FDB" w:rsidRPr="000C465D" w:rsidRDefault="00CA2FDB" w:rsidP="00003468">
            <w:pPr>
              <w:spacing w:after="60" w:line="276" w:lineRule="auto"/>
            </w:pPr>
            <w:r w:rsidRPr="000C465D">
              <w:t>Περιγραφή</w:t>
            </w:r>
          </w:p>
        </w:tc>
        <w:tc>
          <w:tcPr>
            <w:tcW w:w="1559" w:type="dxa"/>
          </w:tcPr>
          <w:p w14:paraId="1670578B" w14:textId="77777777" w:rsidR="00CA2FDB" w:rsidRPr="000C465D" w:rsidRDefault="00CA2FDB" w:rsidP="00003468">
            <w:pPr>
              <w:spacing w:after="60" w:line="276" w:lineRule="auto"/>
            </w:pPr>
          </w:p>
        </w:tc>
        <w:tc>
          <w:tcPr>
            <w:tcW w:w="1418" w:type="dxa"/>
          </w:tcPr>
          <w:p w14:paraId="6EDB1D33" w14:textId="77777777" w:rsidR="00CA2FDB" w:rsidRPr="000C465D" w:rsidRDefault="00CA2FDB" w:rsidP="00003468">
            <w:pPr>
              <w:spacing w:after="60" w:line="276" w:lineRule="auto"/>
            </w:pPr>
          </w:p>
        </w:tc>
      </w:tr>
      <w:tr w:rsidR="00CA2FDB" w:rsidRPr="000C465D" w14:paraId="26B261EF" w14:textId="77777777" w:rsidTr="00003468">
        <w:tc>
          <w:tcPr>
            <w:tcW w:w="6663" w:type="dxa"/>
          </w:tcPr>
          <w:p w14:paraId="724DFDDE" w14:textId="77777777" w:rsidR="00CA2FDB" w:rsidRPr="000C465D" w:rsidRDefault="00CA2FDB" w:rsidP="00003468">
            <w:pPr>
              <w:spacing w:after="60" w:line="276" w:lineRule="auto"/>
            </w:pPr>
            <w:r w:rsidRPr="000C465D">
              <w:t>Περιγραφή</w:t>
            </w:r>
          </w:p>
        </w:tc>
        <w:tc>
          <w:tcPr>
            <w:tcW w:w="1559" w:type="dxa"/>
          </w:tcPr>
          <w:p w14:paraId="351132B9" w14:textId="77777777" w:rsidR="00CA2FDB" w:rsidRPr="000C465D" w:rsidRDefault="00CA2FDB" w:rsidP="00003468">
            <w:pPr>
              <w:spacing w:after="60" w:line="276" w:lineRule="auto"/>
            </w:pPr>
          </w:p>
        </w:tc>
        <w:tc>
          <w:tcPr>
            <w:tcW w:w="1418" w:type="dxa"/>
          </w:tcPr>
          <w:p w14:paraId="6FD3AD75" w14:textId="77777777" w:rsidR="00CA2FDB" w:rsidRPr="000C465D" w:rsidRDefault="00CA2FDB" w:rsidP="00003468">
            <w:pPr>
              <w:spacing w:after="60" w:line="276" w:lineRule="auto"/>
            </w:pPr>
          </w:p>
        </w:tc>
      </w:tr>
      <w:tr w:rsidR="00CA2FDB" w:rsidRPr="000C465D" w14:paraId="20E10CFB" w14:textId="77777777" w:rsidTr="00003468">
        <w:tc>
          <w:tcPr>
            <w:tcW w:w="6663" w:type="dxa"/>
          </w:tcPr>
          <w:p w14:paraId="2463CE31" w14:textId="77777777" w:rsidR="00CA2FDB" w:rsidRPr="000C465D" w:rsidRDefault="00CA2FDB" w:rsidP="00003468">
            <w:pPr>
              <w:spacing w:after="60" w:line="276" w:lineRule="auto"/>
            </w:pPr>
            <w:r w:rsidRPr="000C465D">
              <w:t>--------</w:t>
            </w:r>
          </w:p>
        </w:tc>
        <w:tc>
          <w:tcPr>
            <w:tcW w:w="1559" w:type="dxa"/>
          </w:tcPr>
          <w:p w14:paraId="23E9E267" w14:textId="77777777" w:rsidR="00CA2FDB" w:rsidRPr="000C465D" w:rsidRDefault="00CA2FDB" w:rsidP="00003468">
            <w:pPr>
              <w:spacing w:after="60" w:line="276" w:lineRule="auto"/>
            </w:pPr>
          </w:p>
        </w:tc>
        <w:tc>
          <w:tcPr>
            <w:tcW w:w="1418" w:type="dxa"/>
          </w:tcPr>
          <w:p w14:paraId="5E9F5086" w14:textId="77777777" w:rsidR="00CA2FDB" w:rsidRPr="000C465D" w:rsidRDefault="00CA2FDB" w:rsidP="00003468">
            <w:pPr>
              <w:spacing w:after="60" w:line="276" w:lineRule="auto"/>
            </w:pPr>
          </w:p>
        </w:tc>
      </w:tr>
      <w:tr w:rsidR="00CA2FDB" w:rsidRPr="000C465D" w14:paraId="08D3BA3E" w14:textId="77777777" w:rsidTr="00003468">
        <w:tc>
          <w:tcPr>
            <w:tcW w:w="6663" w:type="dxa"/>
            <w:shd w:val="clear" w:color="auto" w:fill="D9D9D9" w:themeFill="background1" w:themeFillShade="D9"/>
          </w:tcPr>
          <w:p w14:paraId="74BBCD07" w14:textId="77777777" w:rsidR="00CA2FDB" w:rsidRPr="000C465D" w:rsidRDefault="00CA2FDB" w:rsidP="00003468">
            <w:pPr>
              <w:spacing w:after="60" w:line="276" w:lineRule="auto"/>
              <w:rPr>
                <w:b/>
                <w:bCs/>
              </w:rPr>
            </w:pPr>
            <w:r w:rsidRPr="000C465D">
              <w:rPr>
                <w:b/>
                <w:bCs/>
              </w:rPr>
              <w:t xml:space="preserve">ΣΥΝΟΛΟ ΚΟΣΤΟΥΣ ΔΑΠΑΝΩΝ ΟΜΑΔΑΣ Β </w:t>
            </w:r>
          </w:p>
        </w:tc>
        <w:tc>
          <w:tcPr>
            <w:tcW w:w="1559" w:type="dxa"/>
            <w:shd w:val="clear" w:color="auto" w:fill="D9D9D9" w:themeFill="background1" w:themeFillShade="D9"/>
          </w:tcPr>
          <w:p w14:paraId="63B56932" w14:textId="77777777" w:rsidR="00CA2FDB" w:rsidRPr="000C465D" w:rsidRDefault="00CA2FDB" w:rsidP="00003468">
            <w:pPr>
              <w:spacing w:after="60" w:line="276" w:lineRule="auto"/>
              <w:rPr>
                <w:b/>
                <w:bCs/>
              </w:rPr>
            </w:pPr>
          </w:p>
        </w:tc>
        <w:tc>
          <w:tcPr>
            <w:tcW w:w="1418" w:type="dxa"/>
            <w:shd w:val="clear" w:color="auto" w:fill="D9D9D9" w:themeFill="background1" w:themeFillShade="D9"/>
          </w:tcPr>
          <w:p w14:paraId="4191937B" w14:textId="77777777" w:rsidR="00CA2FDB" w:rsidRPr="000C465D" w:rsidRDefault="00CA2FDB" w:rsidP="00003468">
            <w:pPr>
              <w:spacing w:after="60" w:line="276" w:lineRule="auto"/>
              <w:rPr>
                <w:b/>
                <w:bCs/>
              </w:rPr>
            </w:pPr>
          </w:p>
        </w:tc>
      </w:tr>
      <w:tr w:rsidR="00CA2FDB" w:rsidRPr="000C465D" w14:paraId="785DD2DC" w14:textId="77777777" w:rsidTr="00003468">
        <w:tc>
          <w:tcPr>
            <w:tcW w:w="6663" w:type="dxa"/>
            <w:shd w:val="clear" w:color="auto" w:fill="002060"/>
          </w:tcPr>
          <w:p w14:paraId="3D9C86DC" w14:textId="77777777" w:rsidR="00CA2FDB" w:rsidRPr="000C465D" w:rsidRDefault="00CA2FDB" w:rsidP="00003468">
            <w:pPr>
              <w:spacing w:after="60" w:line="276" w:lineRule="auto"/>
              <w:rPr>
                <w:b/>
                <w:bCs/>
              </w:rPr>
            </w:pPr>
            <w:r w:rsidRPr="000C465D">
              <w:rPr>
                <w:b/>
                <w:bCs/>
              </w:rPr>
              <w:t xml:space="preserve">ΟΜΑΔΑ Γ. ΕΠΙΛΕΞΙΜΕΣ ΔΑΠΑΝΕΣ ΜΟΝΟΝ ΓΙΑ ΜΜΕ ΕΚΤΟΣ ΠΕΡΙΦΕΡΕΙΑΚΩΝ ΕΝΙΣΧΥΣΕΩΝ </w:t>
            </w:r>
          </w:p>
        </w:tc>
        <w:tc>
          <w:tcPr>
            <w:tcW w:w="1559" w:type="dxa"/>
            <w:shd w:val="clear" w:color="auto" w:fill="002060"/>
          </w:tcPr>
          <w:p w14:paraId="38EE7173" w14:textId="77777777" w:rsidR="00CA2FDB" w:rsidRPr="000C465D" w:rsidRDefault="00CA2FDB" w:rsidP="00003468">
            <w:pPr>
              <w:spacing w:after="60" w:line="276" w:lineRule="auto"/>
              <w:rPr>
                <w:b/>
                <w:bCs/>
              </w:rPr>
            </w:pPr>
          </w:p>
        </w:tc>
        <w:tc>
          <w:tcPr>
            <w:tcW w:w="1418" w:type="dxa"/>
            <w:shd w:val="clear" w:color="auto" w:fill="002060"/>
          </w:tcPr>
          <w:p w14:paraId="2E832637" w14:textId="77777777" w:rsidR="00CA2FDB" w:rsidRPr="000C465D" w:rsidRDefault="00CA2FDB" w:rsidP="00003468">
            <w:pPr>
              <w:spacing w:after="60" w:line="276" w:lineRule="auto"/>
              <w:rPr>
                <w:b/>
                <w:bCs/>
              </w:rPr>
            </w:pPr>
          </w:p>
        </w:tc>
      </w:tr>
      <w:tr w:rsidR="00CA2FDB" w:rsidRPr="000C465D" w14:paraId="6105FEAD" w14:textId="77777777" w:rsidTr="00003468">
        <w:tc>
          <w:tcPr>
            <w:tcW w:w="6663" w:type="dxa"/>
          </w:tcPr>
          <w:p w14:paraId="426F3BAE" w14:textId="77777777" w:rsidR="00CA2FDB" w:rsidRPr="000C465D" w:rsidRDefault="00CA2FDB" w:rsidP="00003468">
            <w:pPr>
              <w:spacing w:after="60" w:line="276" w:lineRule="auto"/>
            </w:pPr>
            <w:r w:rsidRPr="000C465D">
              <w:t>Περιγραφή</w:t>
            </w:r>
          </w:p>
        </w:tc>
        <w:tc>
          <w:tcPr>
            <w:tcW w:w="1559" w:type="dxa"/>
          </w:tcPr>
          <w:p w14:paraId="4051627E" w14:textId="77777777" w:rsidR="00CA2FDB" w:rsidRPr="000C465D" w:rsidRDefault="00CA2FDB" w:rsidP="00003468">
            <w:pPr>
              <w:spacing w:after="60" w:line="276" w:lineRule="auto"/>
            </w:pPr>
          </w:p>
        </w:tc>
        <w:tc>
          <w:tcPr>
            <w:tcW w:w="1418" w:type="dxa"/>
          </w:tcPr>
          <w:p w14:paraId="0D3C6547" w14:textId="77777777" w:rsidR="00CA2FDB" w:rsidRPr="000C465D" w:rsidRDefault="00CA2FDB" w:rsidP="00003468">
            <w:pPr>
              <w:spacing w:after="60" w:line="276" w:lineRule="auto"/>
            </w:pPr>
          </w:p>
        </w:tc>
      </w:tr>
      <w:tr w:rsidR="00CA2FDB" w:rsidRPr="000C465D" w14:paraId="164922CD" w14:textId="77777777" w:rsidTr="00003468">
        <w:tc>
          <w:tcPr>
            <w:tcW w:w="6663" w:type="dxa"/>
          </w:tcPr>
          <w:p w14:paraId="3E08214B" w14:textId="77777777" w:rsidR="00CA2FDB" w:rsidRPr="000C465D" w:rsidRDefault="00CA2FDB" w:rsidP="00003468">
            <w:pPr>
              <w:spacing w:after="60" w:line="276" w:lineRule="auto"/>
            </w:pPr>
            <w:r w:rsidRPr="000C465D">
              <w:t>Περιγραφή</w:t>
            </w:r>
          </w:p>
        </w:tc>
        <w:tc>
          <w:tcPr>
            <w:tcW w:w="1559" w:type="dxa"/>
          </w:tcPr>
          <w:p w14:paraId="58F20A0B" w14:textId="77777777" w:rsidR="00CA2FDB" w:rsidRPr="000C465D" w:rsidRDefault="00CA2FDB" w:rsidP="00003468">
            <w:pPr>
              <w:spacing w:after="60" w:line="276" w:lineRule="auto"/>
            </w:pPr>
          </w:p>
        </w:tc>
        <w:tc>
          <w:tcPr>
            <w:tcW w:w="1418" w:type="dxa"/>
          </w:tcPr>
          <w:p w14:paraId="587832FE" w14:textId="77777777" w:rsidR="00CA2FDB" w:rsidRPr="000C465D" w:rsidRDefault="00CA2FDB" w:rsidP="00003468">
            <w:pPr>
              <w:spacing w:after="60" w:line="276" w:lineRule="auto"/>
            </w:pPr>
          </w:p>
        </w:tc>
      </w:tr>
      <w:tr w:rsidR="00CA2FDB" w:rsidRPr="000C465D" w14:paraId="165A49B3" w14:textId="77777777" w:rsidTr="00003468">
        <w:tc>
          <w:tcPr>
            <w:tcW w:w="6663" w:type="dxa"/>
          </w:tcPr>
          <w:p w14:paraId="0EC8D4DD" w14:textId="77777777" w:rsidR="00CA2FDB" w:rsidRPr="000C465D" w:rsidRDefault="00CA2FDB" w:rsidP="00003468">
            <w:pPr>
              <w:spacing w:after="60" w:line="276" w:lineRule="auto"/>
            </w:pPr>
            <w:r w:rsidRPr="000C465D">
              <w:t>--------</w:t>
            </w:r>
          </w:p>
        </w:tc>
        <w:tc>
          <w:tcPr>
            <w:tcW w:w="1559" w:type="dxa"/>
          </w:tcPr>
          <w:p w14:paraId="499AD337" w14:textId="77777777" w:rsidR="00CA2FDB" w:rsidRPr="000C465D" w:rsidRDefault="00CA2FDB" w:rsidP="00003468">
            <w:pPr>
              <w:spacing w:after="60" w:line="276" w:lineRule="auto"/>
            </w:pPr>
          </w:p>
        </w:tc>
        <w:tc>
          <w:tcPr>
            <w:tcW w:w="1418" w:type="dxa"/>
          </w:tcPr>
          <w:p w14:paraId="53A5AFE8" w14:textId="77777777" w:rsidR="00CA2FDB" w:rsidRPr="000C465D" w:rsidRDefault="00CA2FDB" w:rsidP="00003468">
            <w:pPr>
              <w:spacing w:after="60" w:line="276" w:lineRule="auto"/>
            </w:pPr>
          </w:p>
        </w:tc>
      </w:tr>
      <w:tr w:rsidR="00CA2FDB" w:rsidRPr="000C465D" w14:paraId="432DD30A" w14:textId="77777777" w:rsidTr="00003468">
        <w:tc>
          <w:tcPr>
            <w:tcW w:w="6663" w:type="dxa"/>
            <w:shd w:val="clear" w:color="auto" w:fill="D9D9D9" w:themeFill="background1" w:themeFillShade="D9"/>
          </w:tcPr>
          <w:p w14:paraId="20CA1984" w14:textId="77777777" w:rsidR="00CA2FDB" w:rsidRPr="000C465D" w:rsidRDefault="00CA2FDB" w:rsidP="00003468">
            <w:pPr>
              <w:spacing w:after="60" w:line="276" w:lineRule="auto"/>
              <w:rPr>
                <w:b/>
                <w:bCs/>
              </w:rPr>
            </w:pPr>
            <w:r w:rsidRPr="000C465D">
              <w:rPr>
                <w:b/>
                <w:bCs/>
              </w:rPr>
              <w:t xml:space="preserve">ΣΥΝΟΛΟ ΚΟΣΤΟΥΣ ΔΑΠΑΝΩΝ ΟΜΑΔΑΣ Γ: Ενσώματα [ΚΑΤΗΓΟΡΙΑ α] &amp; Άυλα [ΚΑΤΗΓΟΡΙΑ β] </w:t>
            </w:r>
          </w:p>
        </w:tc>
        <w:tc>
          <w:tcPr>
            <w:tcW w:w="1559" w:type="dxa"/>
            <w:shd w:val="clear" w:color="auto" w:fill="D9D9D9" w:themeFill="background1" w:themeFillShade="D9"/>
          </w:tcPr>
          <w:p w14:paraId="0441AD5B" w14:textId="77777777" w:rsidR="00CA2FDB" w:rsidRPr="000C465D" w:rsidRDefault="00CA2FDB" w:rsidP="00003468">
            <w:pPr>
              <w:spacing w:after="60" w:line="276" w:lineRule="auto"/>
            </w:pPr>
          </w:p>
        </w:tc>
        <w:tc>
          <w:tcPr>
            <w:tcW w:w="1418" w:type="dxa"/>
            <w:shd w:val="clear" w:color="auto" w:fill="D9D9D9" w:themeFill="background1" w:themeFillShade="D9"/>
          </w:tcPr>
          <w:p w14:paraId="66A42BB6" w14:textId="77777777" w:rsidR="00CA2FDB" w:rsidRPr="000C465D" w:rsidRDefault="00CA2FDB" w:rsidP="00003468">
            <w:pPr>
              <w:spacing w:after="60" w:line="276" w:lineRule="auto"/>
            </w:pPr>
          </w:p>
        </w:tc>
      </w:tr>
      <w:tr w:rsidR="00CA2FDB" w:rsidRPr="000C465D" w14:paraId="22033E9C" w14:textId="77777777" w:rsidTr="00003468">
        <w:tc>
          <w:tcPr>
            <w:tcW w:w="6663" w:type="dxa"/>
          </w:tcPr>
          <w:p w14:paraId="5005EC04" w14:textId="77777777" w:rsidR="00CA2FDB" w:rsidRPr="000C465D" w:rsidRDefault="00CA2FDB" w:rsidP="00003468">
            <w:pPr>
              <w:spacing w:after="60" w:line="276" w:lineRule="auto"/>
              <w:rPr>
                <w:b/>
                <w:bCs/>
              </w:rPr>
            </w:pPr>
          </w:p>
        </w:tc>
        <w:tc>
          <w:tcPr>
            <w:tcW w:w="1559" w:type="dxa"/>
          </w:tcPr>
          <w:p w14:paraId="0E3C36F0" w14:textId="77777777" w:rsidR="00CA2FDB" w:rsidRPr="000C465D" w:rsidRDefault="00CA2FDB" w:rsidP="00003468">
            <w:pPr>
              <w:spacing w:after="60" w:line="276" w:lineRule="auto"/>
            </w:pPr>
          </w:p>
        </w:tc>
        <w:tc>
          <w:tcPr>
            <w:tcW w:w="1418" w:type="dxa"/>
          </w:tcPr>
          <w:p w14:paraId="371454BA" w14:textId="77777777" w:rsidR="00CA2FDB" w:rsidRPr="000C465D" w:rsidRDefault="00CA2FDB" w:rsidP="00003468">
            <w:pPr>
              <w:spacing w:after="60" w:line="276" w:lineRule="auto"/>
            </w:pPr>
          </w:p>
        </w:tc>
      </w:tr>
      <w:tr w:rsidR="00CA2FDB" w:rsidRPr="000C465D" w14:paraId="565F0632" w14:textId="77777777" w:rsidTr="00003468">
        <w:tc>
          <w:tcPr>
            <w:tcW w:w="6663" w:type="dxa"/>
            <w:shd w:val="clear" w:color="auto" w:fill="002060"/>
          </w:tcPr>
          <w:p w14:paraId="7185B4BF" w14:textId="77777777" w:rsidR="00CA2FDB" w:rsidRPr="000C465D" w:rsidRDefault="00CA2FDB" w:rsidP="00003468">
            <w:pPr>
              <w:spacing w:after="60" w:line="276" w:lineRule="auto"/>
              <w:rPr>
                <w:b/>
                <w:bCs/>
              </w:rPr>
            </w:pPr>
            <w:r w:rsidRPr="000C465D">
              <w:rPr>
                <w:b/>
                <w:bCs/>
              </w:rPr>
              <w:t xml:space="preserve">ΣΥΝΟΛΙΚΟΣ ΕΝΙΣΧΥΟΜΕΝΟΣ ΠΡΟΫΠΟΛΟΓΙΣΜΟΣ ΕΠΕΝΔΥΤΙΚΟΥ ΣΧΕΔΙΟΥ </w:t>
            </w:r>
          </w:p>
        </w:tc>
        <w:tc>
          <w:tcPr>
            <w:tcW w:w="1559" w:type="dxa"/>
            <w:shd w:val="clear" w:color="auto" w:fill="002060"/>
          </w:tcPr>
          <w:p w14:paraId="3173E791" w14:textId="77777777" w:rsidR="00CA2FDB" w:rsidRPr="000C465D" w:rsidRDefault="00CA2FDB" w:rsidP="00003468">
            <w:pPr>
              <w:spacing w:after="60" w:line="276" w:lineRule="auto"/>
              <w:rPr>
                <w:b/>
                <w:bCs/>
              </w:rPr>
            </w:pPr>
          </w:p>
        </w:tc>
        <w:tc>
          <w:tcPr>
            <w:tcW w:w="1418" w:type="dxa"/>
            <w:shd w:val="clear" w:color="auto" w:fill="002060"/>
          </w:tcPr>
          <w:p w14:paraId="468779F8" w14:textId="77777777" w:rsidR="00CA2FDB" w:rsidRPr="000C465D" w:rsidRDefault="00CA2FDB" w:rsidP="00003468">
            <w:pPr>
              <w:spacing w:after="60" w:line="276" w:lineRule="auto"/>
              <w:rPr>
                <w:b/>
                <w:bCs/>
              </w:rPr>
            </w:pPr>
          </w:p>
        </w:tc>
      </w:tr>
      <w:tr w:rsidR="00CA2FDB" w:rsidRPr="000C465D" w14:paraId="6C9A9B21" w14:textId="77777777" w:rsidTr="00003468">
        <w:tc>
          <w:tcPr>
            <w:tcW w:w="6663" w:type="dxa"/>
            <w:shd w:val="clear" w:color="auto" w:fill="D9D9D9" w:themeFill="background1" w:themeFillShade="D9"/>
          </w:tcPr>
          <w:p w14:paraId="167D839C" w14:textId="77777777" w:rsidR="00CA2FDB" w:rsidRPr="000C465D" w:rsidRDefault="00CA2FDB" w:rsidP="00003468">
            <w:pPr>
              <w:spacing w:after="60" w:line="276" w:lineRule="auto"/>
              <w:rPr>
                <w:b/>
                <w:bCs/>
              </w:rPr>
            </w:pPr>
            <w:r w:rsidRPr="000C465D">
              <w:rPr>
                <w:b/>
                <w:bCs/>
              </w:rPr>
              <w:t>(ΟΜΑΔΑ Α + ΟΜΑΔΑ Β +ΟΜΑΔΑ Γ) "</w:t>
            </w:r>
          </w:p>
        </w:tc>
        <w:tc>
          <w:tcPr>
            <w:tcW w:w="1559" w:type="dxa"/>
            <w:shd w:val="clear" w:color="auto" w:fill="D9D9D9" w:themeFill="background1" w:themeFillShade="D9"/>
          </w:tcPr>
          <w:p w14:paraId="682EAA2C" w14:textId="77777777" w:rsidR="00CA2FDB" w:rsidRPr="000C465D" w:rsidRDefault="00CA2FDB" w:rsidP="00003468">
            <w:pPr>
              <w:spacing w:after="60" w:line="276" w:lineRule="auto"/>
              <w:rPr>
                <w:b/>
                <w:bCs/>
              </w:rPr>
            </w:pPr>
          </w:p>
        </w:tc>
        <w:tc>
          <w:tcPr>
            <w:tcW w:w="1418" w:type="dxa"/>
            <w:shd w:val="clear" w:color="auto" w:fill="D9D9D9" w:themeFill="background1" w:themeFillShade="D9"/>
          </w:tcPr>
          <w:p w14:paraId="61434428" w14:textId="77777777" w:rsidR="00CA2FDB" w:rsidRPr="000C465D" w:rsidRDefault="00CA2FDB" w:rsidP="00003468">
            <w:pPr>
              <w:spacing w:after="60" w:line="276" w:lineRule="auto"/>
              <w:rPr>
                <w:b/>
                <w:bCs/>
              </w:rPr>
            </w:pPr>
          </w:p>
        </w:tc>
      </w:tr>
    </w:tbl>
    <w:p w14:paraId="023E30B6" w14:textId="77777777" w:rsidR="00CA2FDB" w:rsidRDefault="00CA2FDB" w:rsidP="00CA2FDB">
      <w:pPr>
        <w:pStyle w:val="2"/>
        <w:spacing w:line="276" w:lineRule="auto"/>
        <w:ind w:left="709" w:firstLine="0"/>
        <w:jc w:val="both"/>
        <w:rPr>
          <w:rFonts w:cstheme="minorHAnsi"/>
        </w:rPr>
      </w:pPr>
    </w:p>
    <w:p w14:paraId="26DF6300" w14:textId="77777777" w:rsidR="00CA2FDB" w:rsidRDefault="00CA2FDB" w:rsidP="00CA2FDB">
      <w:pPr>
        <w:spacing w:after="200" w:line="276" w:lineRule="auto"/>
        <w:rPr>
          <w:b/>
          <w:bCs/>
          <w:sz w:val="24"/>
        </w:rPr>
      </w:pPr>
      <w:r>
        <w:rPr>
          <w:rFonts w:cstheme="minorHAnsi"/>
        </w:rPr>
        <w:br w:type="page"/>
      </w:r>
    </w:p>
    <w:p w14:paraId="62E5C946" w14:textId="77777777" w:rsidR="00CA2FDB" w:rsidRPr="00EA1DB2" w:rsidRDefault="00CA2FDB">
      <w:pPr>
        <w:pStyle w:val="2"/>
        <w:keepNext/>
        <w:widowControl/>
        <w:numPr>
          <w:ilvl w:val="0"/>
          <w:numId w:val="119"/>
        </w:numPr>
        <w:adjustRightInd w:val="0"/>
        <w:spacing w:before="240" w:line="276" w:lineRule="auto"/>
        <w:ind w:left="709" w:hanging="709"/>
        <w:jc w:val="both"/>
        <w:rPr>
          <w:rFonts w:asciiTheme="minorHAnsi" w:eastAsia="Times New Roman" w:hAnsiTheme="minorHAnsi" w:cstheme="minorHAnsi"/>
          <w:b/>
          <w:bCs/>
          <w:lang w:eastAsia="fr-FR"/>
        </w:rPr>
      </w:pPr>
      <w:bookmarkStart w:id="90" w:name="_Toc224561898"/>
      <w:r w:rsidRPr="00EA1DB2">
        <w:rPr>
          <w:rFonts w:asciiTheme="minorHAnsi" w:eastAsia="Times New Roman" w:hAnsiTheme="minorHAnsi" w:cstheme="minorHAnsi"/>
          <w:b/>
          <w:bCs/>
          <w:lang w:eastAsia="fr-FR"/>
        </w:rPr>
        <w:lastRenderedPageBreak/>
        <w:t>ΜΕΡΟΣ Γ:</w:t>
      </w:r>
      <w:r w:rsidRPr="00EA1DB2">
        <w:rPr>
          <w:rFonts w:asciiTheme="minorHAnsi" w:eastAsia="Times New Roman" w:hAnsiTheme="minorHAnsi" w:cstheme="minorHAnsi"/>
          <w:b/>
          <w:bCs/>
          <w:lang w:eastAsia="fr-FR"/>
        </w:rPr>
        <w:tab/>
        <w:t>ΕΠΙΤΟΠΙΟΣ ΕΛΕΓΧΟΣ ΥΛΟΠΟΙΗΣΗΣ ΕΠΕΝΔΥΤΙΚΟΥ ΣΧΕΔΙΟΥ</w:t>
      </w:r>
      <w:bookmarkEnd w:id="90"/>
    </w:p>
    <w:p w14:paraId="24675DD8" w14:textId="77777777" w:rsidR="00CA2FDB" w:rsidRPr="00EA1DB2" w:rsidRDefault="00CA2FDB">
      <w:pPr>
        <w:pStyle w:val="2"/>
        <w:numPr>
          <w:ilvl w:val="1"/>
          <w:numId w:val="119"/>
        </w:numPr>
        <w:spacing w:before="240" w:line="276" w:lineRule="auto"/>
        <w:ind w:left="709" w:hanging="709"/>
        <w:rPr>
          <w:b/>
          <w:bCs/>
        </w:rPr>
      </w:pPr>
      <w:bookmarkStart w:id="91" w:name="_Toc224561899"/>
      <w:r w:rsidRPr="00EA1DB2">
        <w:rPr>
          <w:b/>
          <w:bCs/>
        </w:rPr>
        <w:t>Επενδυτικές Δαπάνες σε Ενσώματα Στοιχεία Ενεργητικού</w:t>
      </w:r>
      <w:bookmarkEnd w:id="91"/>
    </w:p>
    <w:p w14:paraId="2C87F206" w14:textId="77777777" w:rsidR="00CA2FDB" w:rsidRPr="00EA1DB2" w:rsidRDefault="00CA2FDB">
      <w:pPr>
        <w:pStyle w:val="3"/>
        <w:numPr>
          <w:ilvl w:val="2"/>
          <w:numId w:val="119"/>
        </w:numPr>
        <w:spacing w:before="240" w:after="240"/>
        <w:ind w:left="709" w:hanging="709"/>
        <w:rPr>
          <w:sz w:val="22"/>
          <w:szCs w:val="22"/>
        </w:rPr>
      </w:pPr>
      <w:bookmarkStart w:id="92" w:name="_Toc224561900"/>
      <w:r w:rsidRPr="00EA1DB2">
        <w:rPr>
          <w:sz w:val="22"/>
          <w:szCs w:val="22"/>
        </w:rPr>
        <w:t xml:space="preserve">Υπό-Κατηγορία </w:t>
      </w:r>
      <w:proofErr w:type="spellStart"/>
      <w:r w:rsidRPr="00EA1DB2">
        <w:rPr>
          <w:sz w:val="22"/>
          <w:szCs w:val="22"/>
        </w:rPr>
        <w:t>αα</w:t>
      </w:r>
      <w:bookmarkEnd w:id="92"/>
      <w:proofErr w:type="spellEnd"/>
    </w:p>
    <w:p w14:paraId="765C9FC0" w14:textId="77777777" w:rsidR="00CA2FDB" w:rsidRPr="000C465D" w:rsidRDefault="00CA2FDB" w:rsidP="00FE7342">
      <w:pPr>
        <w:pBdr>
          <w:top w:val="single" w:sz="4" w:space="1" w:color="auto"/>
          <w:left w:val="single" w:sz="4" w:space="4" w:color="auto"/>
          <w:bottom w:val="single" w:sz="4" w:space="1" w:color="auto"/>
          <w:right w:val="single" w:sz="4" w:space="0" w:color="auto"/>
        </w:pBdr>
        <w:shd w:val="clear" w:color="auto" w:fill="F2F2F2" w:themeFill="background1" w:themeFillShade="F2"/>
        <w:spacing w:line="276" w:lineRule="auto"/>
        <w:jc w:val="both"/>
      </w:pPr>
      <w:r w:rsidRPr="000C465D">
        <w:t>Αγορά της γης, κατασκευή, επέκταση και εκσυγχρονισμός κτιριακών εγκαταστάσεων, καθώς και ειδικών και βοηθητικών εγκαταστάσεων των κτηρίων, και κατασκευές για τη διασφάλιση της προσβασιμότητας στα άτομα με αναπηρία και στα εμποδιζόμενα άτομα, καθώς διαμόρφωση του περιβάλλοντος χώρου.</w:t>
      </w:r>
    </w:p>
    <w:p w14:paraId="5A698534" w14:textId="77777777" w:rsidR="00CA2FDB" w:rsidRPr="000C465D" w:rsidRDefault="00CA2FDB" w:rsidP="00CA2FDB">
      <w:pPr>
        <w:spacing w:after="0" w:line="276" w:lineRule="auto"/>
      </w:pPr>
    </w:p>
    <w:tbl>
      <w:tblPr>
        <w:tblStyle w:val="af1"/>
        <w:tblW w:w="9640" w:type="dxa"/>
        <w:tblInd w:w="-147" w:type="dxa"/>
        <w:tblLook w:val="04A0" w:firstRow="1" w:lastRow="0" w:firstColumn="1" w:lastColumn="0" w:noHBand="0" w:noVBand="1"/>
      </w:tblPr>
      <w:tblGrid>
        <w:gridCol w:w="562"/>
        <w:gridCol w:w="2552"/>
        <w:gridCol w:w="2977"/>
        <w:gridCol w:w="690"/>
        <w:gridCol w:w="683"/>
        <w:gridCol w:w="2176"/>
      </w:tblGrid>
      <w:tr w:rsidR="00CA2FDB" w:rsidRPr="000C465D" w14:paraId="14846343" w14:textId="77777777" w:rsidTr="00003468">
        <w:tc>
          <w:tcPr>
            <w:tcW w:w="562" w:type="dxa"/>
            <w:vMerge w:val="restart"/>
            <w:shd w:val="clear" w:color="auto" w:fill="F2F2F2" w:themeFill="background1" w:themeFillShade="F2"/>
          </w:tcPr>
          <w:p w14:paraId="1D2810DB" w14:textId="77777777" w:rsidR="00CA2FDB" w:rsidRPr="000C465D" w:rsidRDefault="00CA2FDB" w:rsidP="00003468">
            <w:pPr>
              <w:spacing w:line="276" w:lineRule="auto"/>
              <w:jc w:val="center"/>
              <w:rPr>
                <w:b/>
                <w:bCs/>
                <w:lang w:val="en-GB"/>
              </w:rPr>
            </w:pPr>
            <w:r w:rsidRPr="000C465D">
              <w:rPr>
                <w:b/>
                <w:bCs/>
                <w:lang w:val="en-GB"/>
              </w:rPr>
              <w:t>AA</w:t>
            </w:r>
          </w:p>
        </w:tc>
        <w:tc>
          <w:tcPr>
            <w:tcW w:w="2552" w:type="dxa"/>
            <w:vMerge w:val="restart"/>
            <w:shd w:val="clear" w:color="auto" w:fill="F2F2F2" w:themeFill="background1" w:themeFillShade="F2"/>
          </w:tcPr>
          <w:p w14:paraId="251B69CB" w14:textId="77777777" w:rsidR="00CA2FDB" w:rsidRPr="000C465D" w:rsidRDefault="00CA2FDB" w:rsidP="00003468">
            <w:pPr>
              <w:spacing w:line="276" w:lineRule="auto"/>
              <w:jc w:val="center"/>
              <w:rPr>
                <w:b/>
                <w:bCs/>
              </w:rPr>
            </w:pPr>
            <w:r w:rsidRPr="000C465D">
              <w:rPr>
                <w:b/>
                <w:bCs/>
              </w:rPr>
              <w:t>Στοιχείο Ενεργητικού</w:t>
            </w:r>
          </w:p>
        </w:tc>
        <w:tc>
          <w:tcPr>
            <w:tcW w:w="2977" w:type="dxa"/>
            <w:vMerge w:val="restart"/>
            <w:shd w:val="clear" w:color="auto" w:fill="F2F2F2" w:themeFill="background1" w:themeFillShade="F2"/>
          </w:tcPr>
          <w:p w14:paraId="27B6481F" w14:textId="77777777" w:rsidR="00CA2FDB" w:rsidRPr="000C465D" w:rsidRDefault="00CA2FDB" w:rsidP="00003468">
            <w:pPr>
              <w:spacing w:line="276" w:lineRule="auto"/>
              <w:jc w:val="center"/>
              <w:rPr>
                <w:b/>
                <w:bCs/>
              </w:rPr>
            </w:pPr>
            <w:r w:rsidRPr="000C465D">
              <w:rPr>
                <w:b/>
                <w:bCs/>
              </w:rPr>
              <w:t>Έλεγχος</w:t>
            </w:r>
          </w:p>
        </w:tc>
        <w:tc>
          <w:tcPr>
            <w:tcW w:w="1373" w:type="dxa"/>
            <w:gridSpan w:val="2"/>
            <w:shd w:val="clear" w:color="auto" w:fill="F2F2F2" w:themeFill="background1" w:themeFillShade="F2"/>
          </w:tcPr>
          <w:p w14:paraId="16F989A8" w14:textId="77777777" w:rsidR="00CA2FDB" w:rsidRPr="000C465D" w:rsidRDefault="00CA2FDB" w:rsidP="00003468">
            <w:pPr>
              <w:spacing w:line="276" w:lineRule="auto"/>
              <w:jc w:val="center"/>
              <w:rPr>
                <w:b/>
                <w:bCs/>
              </w:rPr>
            </w:pPr>
            <w:r w:rsidRPr="000C465D">
              <w:rPr>
                <w:b/>
                <w:bCs/>
              </w:rPr>
              <w:t>Αποδοχή</w:t>
            </w:r>
          </w:p>
        </w:tc>
        <w:tc>
          <w:tcPr>
            <w:tcW w:w="2176" w:type="dxa"/>
            <w:vMerge w:val="restart"/>
            <w:shd w:val="clear" w:color="auto" w:fill="F2F2F2" w:themeFill="background1" w:themeFillShade="F2"/>
          </w:tcPr>
          <w:p w14:paraId="7E22B4F0" w14:textId="77777777" w:rsidR="00CA2FDB" w:rsidRPr="000C465D" w:rsidRDefault="00CA2FDB" w:rsidP="00003468">
            <w:pPr>
              <w:spacing w:line="276" w:lineRule="auto"/>
              <w:jc w:val="center"/>
              <w:rPr>
                <w:b/>
                <w:bCs/>
              </w:rPr>
            </w:pPr>
            <w:r w:rsidRPr="000C465D">
              <w:rPr>
                <w:b/>
                <w:bCs/>
              </w:rPr>
              <w:t>Σχόλια</w:t>
            </w:r>
          </w:p>
        </w:tc>
      </w:tr>
      <w:tr w:rsidR="00CA2FDB" w:rsidRPr="000C465D" w14:paraId="63DFEDD4" w14:textId="77777777" w:rsidTr="00003468">
        <w:tc>
          <w:tcPr>
            <w:tcW w:w="562" w:type="dxa"/>
            <w:vMerge/>
            <w:shd w:val="clear" w:color="auto" w:fill="F2F2F2" w:themeFill="background1" w:themeFillShade="F2"/>
          </w:tcPr>
          <w:p w14:paraId="35E0AF6C" w14:textId="77777777" w:rsidR="00CA2FDB" w:rsidRPr="000C465D" w:rsidRDefault="00CA2FDB" w:rsidP="00003468">
            <w:pPr>
              <w:spacing w:line="276" w:lineRule="auto"/>
              <w:rPr>
                <w:lang w:val="en-US"/>
              </w:rPr>
            </w:pPr>
          </w:p>
        </w:tc>
        <w:tc>
          <w:tcPr>
            <w:tcW w:w="2552" w:type="dxa"/>
            <w:vMerge/>
            <w:shd w:val="clear" w:color="auto" w:fill="F2F2F2" w:themeFill="background1" w:themeFillShade="F2"/>
          </w:tcPr>
          <w:p w14:paraId="07B690EA" w14:textId="77777777" w:rsidR="00CA2FDB" w:rsidRPr="000C465D" w:rsidRDefault="00CA2FDB" w:rsidP="00003468">
            <w:pPr>
              <w:spacing w:line="276" w:lineRule="auto"/>
              <w:rPr>
                <w:lang w:val="en-US"/>
              </w:rPr>
            </w:pPr>
          </w:p>
        </w:tc>
        <w:tc>
          <w:tcPr>
            <w:tcW w:w="2977" w:type="dxa"/>
            <w:vMerge/>
            <w:shd w:val="clear" w:color="auto" w:fill="F2F2F2" w:themeFill="background1" w:themeFillShade="F2"/>
          </w:tcPr>
          <w:p w14:paraId="01E209D9" w14:textId="77777777" w:rsidR="00CA2FDB" w:rsidRPr="000C465D" w:rsidRDefault="00CA2FDB" w:rsidP="00003468">
            <w:pPr>
              <w:spacing w:line="276" w:lineRule="auto"/>
              <w:rPr>
                <w:lang w:val="en-US"/>
              </w:rPr>
            </w:pPr>
          </w:p>
        </w:tc>
        <w:tc>
          <w:tcPr>
            <w:tcW w:w="690" w:type="dxa"/>
            <w:shd w:val="clear" w:color="auto" w:fill="F2F2F2" w:themeFill="background1" w:themeFillShade="F2"/>
          </w:tcPr>
          <w:p w14:paraId="57A07D15" w14:textId="77777777" w:rsidR="00CA2FDB" w:rsidRPr="000C465D" w:rsidRDefault="00CA2FDB" w:rsidP="00003468">
            <w:pPr>
              <w:spacing w:line="276" w:lineRule="auto"/>
              <w:jc w:val="center"/>
            </w:pPr>
            <w:r w:rsidRPr="000C465D">
              <w:t>Ναι</w:t>
            </w:r>
          </w:p>
        </w:tc>
        <w:tc>
          <w:tcPr>
            <w:tcW w:w="683" w:type="dxa"/>
            <w:shd w:val="clear" w:color="auto" w:fill="F2F2F2" w:themeFill="background1" w:themeFillShade="F2"/>
          </w:tcPr>
          <w:p w14:paraId="42EB71C3" w14:textId="77777777" w:rsidR="00CA2FDB" w:rsidRPr="000C465D" w:rsidRDefault="00CA2FDB" w:rsidP="00003468">
            <w:pPr>
              <w:spacing w:line="276" w:lineRule="auto"/>
              <w:jc w:val="center"/>
            </w:pPr>
            <w:r w:rsidRPr="000C465D">
              <w:t>Όχι</w:t>
            </w:r>
          </w:p>
        </w:tc>
        <w:tc>
          <w:tcPr>
            <w:tcW w:w="2176" w:type="dxa"/>
            <w:vMerge/>
            <w:shd w:val="clear" w:color="auto" w:fill="F2F2F2" w:themeFill="background1" w:themeFillShade="F2"/>
          </w:tcPr>
          <w:p w14:paraId="5D781C3B" w14:textId="77777777" w:rsidR="00CA2FDB" w:rsidRPr="000C465D" w:rsidRDefault="00CA2FDB" w:rsidP="00003468">
            <w:pPr>
              <w:spacing w:line="276" w:lineRule="auto"/>
              <w:rPr>
                <w:lang w:val="en-US"/>
              </w:rPr>
            </w:pPr>
          </w:p>
        </w:tc>
      </w:tr>
      <w:tr w:rsidR="00CA2FDB" w:rsidRPr="000C465D" w14:paraId="461E3627" w14:textId="77777777" w:rsidTr="00003468">
        <w:tc>
          <w:tcPr>
            <w:tcW w:w="562" w:type="dxa"/>
          </w:tcPr>
          <w:p w14:paraId="20B3DB86" w14:textId="77777777" w:rsidR="00CA2FDB" w:rsidRPr="000C465D" w:rsidRDefault="00CA2FDB" w:rsidP="00003468">
            <w:pPr>
              <w:spacing w:line="276" w:lineRule="auto"/>
              <w:rPr>
                <w:lang w:val="en-US"/>
              </w:rPr>
            </w:pPr>
            <w:r w:rsidRPr="000C465D">
              <w:rPr>
                <w:lang w:val="en-US"/>
              </w:rPr>
              <w:t>1</w:t>
            </w:r>
          </w:p>
        </w:tc>
        <w:tc>
          <w:tcPr>
            <w:tcW w:w="2552" w:type="dxa"/>
          </w:tcPr>
          <w:p w14:paraId="2EF960AC" w14:textId="77777777" w:rsidR="00CA2FDB" w:rsidRPr="000C465D" w:rsidRDefault="00CA2FDB" w:rsidP="00003468">
            <w:pPr>
              <w:spacing w:line="276" w:lineRule="auto"/>
              <w:rPr>
                <w:lang w:val="en-US"/>
              </w:rPr>
            </w:pPr>
          </w:p>
        </w:tc>
        <w:tc>
          <w:tcPr>
            <w:tcW w:w="2977" w:type="dxa"/>
          </w:tcPr>
          <w:p w14:paraId="2FFE7AC8" w14:textId="77777777" w:rsidR="00CA2FDB" w:rsidRPr="000C465D" w:rsidRDefault="00CA2FDB" w:rsidP="00003468">
            <w:pPr>
              <w:spacing w:line="276" w:lineRule="auto"/>
              <w:rPr>
                <w:lang w:val="en-US"/>
              </w:rPr>
            </w:pPr>
          </w:p>
        </w:tc>
        <w:tc>
          <w:tcPr>
            <w:tcW w:w="690" w:type="dxa"/>
          </w:tcPr>
          <w:p w14:paraId="50B90B65" w14:textId="77777777" w:rsidR="00CA2FDB" w:rsidRPr="000C465D" w:rsidRDefault="00CA2FDB" w:rsidP="00003468">
            <w:pPr>
              <w:spacing w:line="276" w:lineRule="auto"/>
              <w:rPr>
                <w:lang w:val="en-US"/>
              </w:rPr>
            </w:pPr>
          </w:p>
        </w:tc>
        <w:tc>
          <w:tcPr>
            <w:tcW w:w="683" w:type="dxa"/>
          </w:tcPr>
          <w:p w14:paraId="65F6F921" w14:textId="77777777" w:rsidR="00CA2FDB" w:rsidRPr="000C465D" w:rsidRDefault="00CA2FDB" w:rsidP="00003468">
            <w:pPr>
              <w:spacing w:line="276" w:lineRule="auto"/>
              <w:rPr>
                <w:lang w:val="en-US"/>
              </w:rPr>
            </w:pPr>
          </w:p>
        </w:tc>
        <w:tc>
          <w:tcPr>
            <w:tcW w:w="2176" w:type="dxa"/>
          </w:tcPr>
          <w:p w14:paraId="4EC06637" w14:textId="77777777" w:rsidR="00CA2FDB" w:rsidRPr="000C465D" w:rsidRDefault="00CA2FDB" w:rsidP="00003468">
            <w:pPr>
              <w:spacing w:line="276" w:lineRule="auto"/>
              <w:rPr>
                <w:lang w:val="en-US"/>
              </w:rPr>
            </w:pPr>
          </w:p>
        </w:tc>
      </w:tr>
      <w:tr w:rsidR="00CA2FDB" w:rsidRPr="000C465D" w14:paraId="5E6E56DE" w14:textId="77777777" w:rsidTr="00003468">
        <w:tc>
          <w:tcPr>
            <w:tcW w:w="562" w:type="dxa"/>
          </w:tcPr>
          <w:p w14:paraId="10105EC5" w14:textId="77777777" w:rsidR="00CA2FDB" w:rsidRPr="000C465D" w:rsidRDefault="00CA2FDB" w:rsidP="00003468">
            <w:pPr>
              <w:spacing w:line="276" w:lineRule="auto"/>
              <w:rPr>
                <w:lang w:val="en-US"/>
              </w:rPr>
            </w:pPr>
            <w:r w:rsidRPr="000C465D">
              <w:rPr>
                <w:lang w:val="en-US"/>
              </w:rPr>
              <w:t>2</w:t>
            </w:r>
          </w:p>
        </w:tc>
        <w:tc>
          <w:tcPr>
            <w:tcW w:w="2552" w:type="dxa"/>
          </w:tcPr>
          <w:p w14:paraId="5F1074EB" w14:textId="77777777" w:rsidR="00CA2FDB" w:rsidRPr="000C465D" w:rsidRDefault="00CA2FDB" w:rsidP="00003468">
            <w:pPr>
              <w:spacing w:line="276" w:lineRule="auto"/>
              <w:rPr>
                <w:lang w:val="en-US"/>
              </w:rPr>
            </w:pPr>
          </w:p>
        </w:tc>
        <w:tc>
          <w:tcPr>
            <w:tcW w:w="2977" w:type="dxa"/>
          </w:tcPr>
          <w:p w14:paraId="156254E8" w14:textId="77777777" w:rsidR="00CA2FDB" w:rsidRPr="000C465D" w:rsidRDefault="00CA2FDB" w:rsidP="00003468">
            <w:pPr>
              <w:spacing w:line="276" w:lineRule="auto"/>
              <w:rPr>
                <w:lang w:val="en-US"/>
              </w:rPr>
            </w:pPr>
          </w:p>
        </w:tc>
        <w:tc>
          <w:tcPr>
            <w:tcW w:w="690" w:type="dxa"/>
          </w:tcPr>
          <w:p w14:paraId="78601395" w14:textId="77777777" w:rsidR="00CA2FDB" w:rsidRPr="000C465D" w:rsidRDefault="00CA2FDB" w:rsidP="00003468">
            <w:pPr>
              <w:spacing w:line="276" w:lineRule="auto"/>
              <w:rPr>
                <w:lang w:val="en-US"/>
              </w:rPr>
            </w:pPr>
          </w:p>
        </w:tc>
        <w:tc>
          <w:tcPr>
            <w:tcW w:w="683" w:type="dxa"/>
          </w:tcPr>
          <w:p w14:paraId="18DC2A07" w14:textId="77777777" w:rsidR="00CA2FDB" w:rsidRPr="000C465D" w:rsidRDefault="00CA2FDB" w:rsidP="00003468">
            <w:pPr>
              <w:spacing w:line="276" w:lineRule="auto"/>
              <w:rPr>
                <w:lang w:val="en-US"/>
              </w:rPr>
            </w:pPr>
          </w:p>
        </w:tc>
        <w:tc>
          <w:tcPr>
            <w:tcW w:w="2176" w:type="dxa"/>
          </w:tcPr>
          <w:p w14:paraId="5144FB6D" w14:textId="77777777" w:rsidR="00CA2FDB" w:rsidRPr="000C465D" w:rsidRDefault="00CA2FDB" w:rsidP="00003468">
            <w:pPr>
              <w:spacing w:line="276" w:lineRule="auto"/>
              <w:rPr>
                <w:lang w:val="en-US"/>
              </w:rPr>
            </w:pPr>
          </w:p>
        </w:tc>
      </w:tr>
      <w:tr w:rsidR="00CA2FDB" w:rsidRPr="000C465D" w14:paraId="32F3435C" w14:textId="77777777" w:rsidTr="00003468">
        <w:tc>
          <w:tcPr>
            <w:tcW w:w="562" w:type="dxa"/>
          </w:tcPr>
          <w:p w14:paraId="4A076D6C" w14:textId="77777777" w:rsidR="00CA2FDB" w:rsidRPr="000C465D" w:rsidRDefault="00CA2FDB" w:rsidP="00003468">
            <w:pPr>
              <w:spacing w:line="276" w:lineRule="auto"/>
              <w:rPr>
                <w:lang w:val="en-US"/>
              </w:rPr>
            </w:pPr>
            <w:r w:rsidRPr="000C465D">
              <w:rPr>
                <w:lang w:val="en-US"/>
              </w:rPr>
              <w:t>---</w:t>
            </w:r>
          </w:p>
        </w:tc>
        <w:tc>
          <w:tcPr>
            <w:tcW w:w="2552" w:type="dxa"/>
          </w:tcPr>
          <w:p w14:paraId="19FD9BDB" w14:textId="77777777" w:rsidR="00CA2FDB" w:rsidRPr="000C465D" w:rsidRDefault="00CA2FDB" w:rsidP="00003468">
            <w:pPr>
              <w:spacing w:line="276" w:lineRule="auto"/>
              <w:rPr>
                <w:lang w:val="en-US"/>
              </w:rPr>
            </w:pPr>
            <w:r w:rsidRPr="000C465D">
              <w:rPr>
                <w:lang w:val="en-US"/>
              </w:rPr>
              <w:t>----------------</w:t>
            </w:r>
          </w:p>
        </w:tc>
        <w:tc>
          <w:tcPr>
            <w:tcW w:w="2977" w:type="dxa"/>
          </w:tcPr>
          <w:p w14:paraId="3150EF4F" w14:textId="77777777" w:rsidR="00CA2FDB" w:rsidRPr="000C465D" w:rsidRDefault="00CA2FDB" w:rsidP="00003468">
            <w:pPr>
              <w:spacing w:line="276" w:lineRule="auto"/>
              <w:rPr>
                <w:lang w:val="en-US"/>
              </w:rPr>
            </w:pPr>
            <w:r w:rsidRPr="000C465D">
              <w:rPr>
                <w:lang w:val="en-US"/>
              </w:rPr>
              <w:t>--------------</w:t>
            </w:r>
          </w:p>
        </w:tc>
        <w:tc>
          <w:tcPr>
            <w:tcW w:w="690" w:type="dxa"/>
          </w:tcPr>
          <w:p w14:paraId="08F97FDF" w14:textId="77777777" w:rsidR="00CA2FDB" w:rsidRPr="000C465D" w:rsidRDefault="00CA2FDB" w:rsidP="00003468">
            <w:pPr>
              <w:spacing w:line="276" w:lineRule="auto"/>
              <w:rPr>
                <w:lang w:val="en-US"/>
              </w:rPr>
            </w:pPr>
          </w:p>
        </w:tc>
        <w:tc>
          <w:tcPr>
            <w:tcW w:w="683" w:type="dxa"/>
          </w:tcPr>
          <w:p w14:paraId="66AB3D24" w14:textId="77777777" w:rsidR="00CA2FDB" w:rsidRPr="000C465D" w:rsidRDefault="00CA2FDB" w:rsidP="00003468">
            <w:pPr>
              <w:spacing w:line="276" w:lineRule="auto"/>
              <w:rPr>
                <w:lang w:val="en-US"/>
              </w:rPr>
            </w:pPr>
          </w:p>
        </w:tc>
        <w:tc>
          <w:tcPr>
            <w:tcW w:w="2176" w:type="dxa"/>
          </w:tcPr>
          <w:p w14:paraId="52557195" w14:textId="77777777" w:rsidR="00CA2FDB" w:rsidRPr="000C465D" w:rsidRDefault="00CA2FDB" w:rsidP="00003468">
            <w:pPr>
              <w:spacing w:line="276" w:lineRule="auto"/>
              <w:rPr>
                <w:lang w:val="en-US"/>
              </w:rPr>
            </w:pPr>
            <w:r w:rsidRPr="000C465D">
              <w:rPr>
                <w:lang w:val="en-US"/>
              </w:rPr>
              <w:t>--------</w:t>
            </w:r>
          </w:p>
        </w:tc>
      </w:tr>
      <w:tr w:rsidR="00CA2FDB" w:rsidRPr="000C465D" w14:paraId="21F23324" w14:textId="77777777" w:rsidTr="00003468">
        <w:tc>
          <w:tcPr>
            <w:tcW w:w="562" w:type="dxa"/>
          </w:tcPr>
          <w:p w14:paraId="396BFF48" w14:textId="77777777" w:rsidR="00CA2FDB" w:rsidRPr="000C465D" w:rsidRDefault="00CA2FDB" w:rsidP="00003468">
            <w:pPr>
              <w:spacing w:line="276" w:lineRule="auto"/>
              <w:rPr>
                <w:lang w:val="en-US"/>
              </w:rPr>
            </w:pPr>
            <w:r w:rsidRPr="000C465D">
              <w:rPr>
                <w:lang w:val="en-US"/>
              </w:rPr>
              <w:t>---</w:t>
            </w:r>
          </w:p>
        </w:tc>
        <w:tc>
          <w:tcPr>
            <w:tcW w:w="2552" w:type="dxa"/>
          </w:tcPr>
          <w:p w14:paraId="7F2D4558" w14:textId="77777777" w:rsidR="00CA2FDB" w:rsidRPr="000C465D" w:rsidRDefault="00CA2FDB" w:rsidP="00003468">
            <w:pPr>
              <w:spacing w:line="276" w:lineRule="auto"/>
              <w:rPr>
                <w:lang w:val="en-US"/>
              </w:rPr>
            </w:pPr>
            <w:r w:rsidRPr="000C465D">
              <w:rPr>
                <w:lang w:val="en-US"/>
              </w:rPr>
              <w:t>----------------</w:t>
            </w:r>
          </w:p>
        </w:tc>
        <w:tc>
          <w:tcPr>
            <w:tcW w:w="2977" w:type="dxa"/>
          </w:tcPr>
          <w:p w14:paraId="06CA3928" w14:textId="77777777" w:rsidR="00CA2FDB" w:rsidRPr="000C465D" w:rsidRDefault="00CA2FDB" w:rsidP="00003468">
            <w:pPr>
              <w:spacing w:line="276" w:lineRule="auto"/>
              <w:rPr>
                <w:lang w:val="en-US"/>
              </w:rPr>
            </w:pPr>
            <w:r w:rsidRPr="000C465D">
              <w:rPr>
                <w:lang w:val="en-US"/>
              </w:rPr>
              <w:t>--------------</w:t>
            </w:r>
          </w:p>
        </w:tc>
        <w:tc>
          <w:tcPr>
            <w:tcW w:w="690" w:type="dxa"/>
          </w:tcPr>
          <w:p w14:paraId="16FF747F" w14:textId="77777777" w:rsidR="00CA2FDB" w:rsidRPr="000C465D" w:rsidRDefault="00CA2FDB" w:rsidP="00003468">
            <w:pPr>
              <w:spacing w:line="276" w:lineRule="auto"/>
              <w:rPr>
                <w:lang w:val="en-US"/>
              </w:rPr>
            </w:pPr>
          </w:p>
        </w:tc>
        <w:tc>
          <w:tcPr>
            <w:tcW w:w="683" w:type="dxa"/>
          </w:tcPr>
          <w:p w14:paraId="6124F21E" w14:textId="77777777" w:rsidR="00CA2FDB" w:rsidRPr="000C465D" w:rsidRDefault="00CA2FDB" w:rsidP="00003468">
            <w:pPr>
              <w:spacing w:line="276" w:lineRule="auto"/>
              <w:rPr>
                <w:lang w:val="en-US"/>
              </w:rPr>
            </w:pPr>
          </w:p>
        </w:tc>
        <w:tc>
          <w:tcPr>
            <w:tcW w:w="2176" w:type="dxa"/>
          </w:tcPr>
          <w:p w14:paraId="61695BC3" w14:textId="77777777" w:rsidR="00CA2FDB" w:rsidRPr="000C465D" w:rsidRDefault="00CA2FDB" w:rsidP="00003468">
            <w:pPr>
              <w:spacing w:line="276" w:lineRule="auto"/>
              <w:rPr>
                <w:lang w:val="en-US"/>
              </w:rPr>
            </w:pPr>
            <w:r w:rsidRPr="000C465D">
              <w:rPr>
                <w:lang w:val="en-US"/>
              </w:rPr>
              <w:t>--------</w:t>
            </w:r>
          </w:p>
        </w:tc>
      </w:tr>
      <w:tr w:rsidR="00CA2FDB" w:rsidRPr="000C465D" w14:paraId="617605C3" w14:textId="77777777" w:rsidTr="00003468">
        <w:tc>
          <w:tcPr>
            <w:tcW w:w="562" w:type="dxa"/>
          </w:tcPr>
          <w:p w14:paraId="63A0A3BF" w14:textId="77777777" w:rsidR="00CA2FDB" w:rsidRPr="000C465D" w:rsidRDefault="00CA2FDB" w:rsidP="00003468">
            <w:pPr>
              <w:spacing w:line="276" w:lineRule="auto"/>
              <w:rPr>
                <w:lang w:val="en-US"/>
              </w:rPr>
            </w:pPr>
            <w:r w:rsidRPr="000C465D">
              <w:rPr>
                <w:lang w:val="en-US"/>
              </w:rPr>
              <w:t>X</w:t>
            </w:r>
          </w:p>
        </w:tc>
        <w:tc>
          <w:tcPr>
            <w:tcW w:w="2552" w:type="dxa"/>
          </w:tcPr>
          <w:p w14:paraId="24B6D504" w14:textId="77777777" w:rsidR="00CA2FDB" w:rsidRPr="000C465D" w:rsidRDefault="00CA2FDB" w:rsidP="00003468">
            <w:pPr>
              <w:spacing w:line="276" w:lineRule="auto"/>
              <w:rPr>
                <w:lang w:val="en-US"/>
              </w:rPr>
            </w:pPr>
          </w:p>
        </w:tc>
        <w:tc>
          <w:tcPr>
            <w:tcW w:w="2977" w:type="dxa"/>
          </w:tcPr>
          <w:p w14:paraId="1516D33F" w14:textId="77777777" w:rsidR="00CA2FDB" w:rsidRPr="000C465D" w:rsidRDefault="00CA2FDB" w:rsidP="00003468">
            <w:pPr>
              <w:spacing w:line="276" w:lineRule="auto"/>
              <w:rPr>
                <w:lang w:val="en-US"/>
              </w:rPr>
            </w:pPr>
          </w:p>
        </w:tc>
        <w:tc>
          <w:tcPr>
            <w:tcW w:w="690" w:type="dxa"/>
          </w:tcPr>
          <w:p w14:paraId="27B2D4BB" w14:textId="77777777" w:rsidR="00CA2FDB" w:rsidRPr="000C465D" w:rsidRDefault="00CA2FDB" w:rsidP="00003468">
            <w:pPr>
              <w:spacing w:line="276" w:lineRule="auto"/>
              <w:rPr>
                <w:lang w:val="en-US"/>
              </w:rPr>
            </w:pPr>
          </w:p>
        </w:tc>
        <w:tc>
          <w:tcPr>
            <w:tcW w:w="683" w:type="dxa"/>
          </w:tcPr>
          <w:p w14:paraId="1297D04B" w14:textId="77777777" w:rsidR="00CA2FDB" w:rsidRPr="000C465D" w:rsidRDefault="00CA2FDB" w:rsidP="00003468">
            <w:pPr>
              <w:spacing w:line="276" w:lineRule="auto"/>
              <w:rPr>
                <w:lang w:val="en-US"/>
              </w:rPr>
            </w:pPr>
          </w:p>
        </w:tc>
        <w:tc>
          <w:tcPr>
            <w:tcW w:w="2176" w:type="dxa"/>
          </w:tcPr>
          <w:p w14:paraId="651E9639" w14:textId="77777777" w:rsidR="00CA2FDB" w:rsidRPr="000C465D" w:rsidRDefault="00CA2FDB" w:rsidP="00003468">
            <w:pPr>
              <w:spacing w:line="276" w:lineRule="auto"/>
              <w:rPr>
                <w:lang w:val="en-US"/>
              </w:rPr>
            </w:pPr>
          </w:p>
        </w:tc>
      </w:tr>
    </w:tbl>
    <w:p w14:paraId="07C7E9C0" w14:textId="77777777" w:rsidR="00CA2FDB" w:rsidRPr="000C465D" w:rsidRDefault="00CA2FDB" w:rsidP="00CA2FDB">
      <w:pPr>
        <w:spacing w:after="0" w:line="276" w:lineRule="auto"/>
        <w:rPr>
          <w:lang w:val="en-US"/>
        </w:rPr>
      </w:pPr>
    </w:p>
    <w:p w14:paraId="1B5F3169" w14:textId="77777777" w:rsidR="00CA2FDB" w:rsidRPr="00BB76AF" w:rsidRDefault="00CA2FDB" w:rsidP="00CA2FDB">
      <w:pPr>
        <w:spacing w:line="276" w:lineRule="auto"/>
        <w:rPr>
          <w:b/>
          <w:bCs/>
        </w:rPr>
      </w:pPr>
      <w:r w:rsidRPr="00BB76AF">
        <w:rPr>
          <w:b/>
          <w:bCs/>
        </w:rPr>
        <w:t>ΣΥΓΚΡΙΤΙΚΟΣ ΠΊΝΑΚΑΣ ΕΠΙΜΕΡΟΥΣ ΔΑΠΑΝΩΝ</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
        <w:gridCol w:w="2142"/>
        <w:gridCol w:w="1273"/>
        <w:gridCol w:w="1551"/>
        <w:gridCol w:w="1714"/>
        <w:gridCol w:w="1168"/>
        <w:gridCol w:w="1276"/>
      </w:tblGrid>
      <w:tr w:rsidR="00CA2FDB" w:rsidRPr="000C465D" w14:paraId="3A4C87C1" w14:textId="77777777" w:rsidTr="00003468">
        <w:tc>
          <w:tcPr>
            <w:tcW w:w="516" w:type="dxa"/>
          </w:tcPr>
          <w:p w14:paraId="2DF747A3" w14:textId="77777777" w:rsidR="00CA2FDB" w:rsidRPr="000C465D" w:rsidRDefault="00CA2FDB" w:rsidP="00003468">
            <w:pPr>
              <w:spacing w:line="276" w:lineRule="auto"/>
            </w:pPr>
          </w:p>
        </w:tc>
        <w:tc>
          <w:tcPr>
            <w:tcW w:w="2142" w:type="dxa"/>
          </w:tcPr>
          <w:p w14:paraId="0283FE6D" w14:textId="77777777" w:rsidR="00CA2FDB" w:rsidRPr="000C465D" w:rsidRDefault="00CA2FDB" w:rsidP="00003468">
            <w:pPr>
              <w:spacing w:line="276" w:lineRule="auto"/>
            </w:pPr>
          </w:p>
        </w:tc>
        <w:tc>
          <w:tcPr>
            <w:tcW w:w="4538" w:type="dxa"/>
            <w:gridSpan w:val="3"/>
            <w:shd w:val="clear" w:color="auto" w:fill="EDEDED" w:themeFill="accent3" w:themeFillTint="33"/>
          </w:tcPr>
          <w:p w14:paraId="1CC456A5" w14:textId="77777777" w:rsidR="00CA2FDB" w:rsidRPr="000C465D" w:rsidRDefault="00CA2FDB" w:rsidP="00003468">
            <w:pPr>
              <w:spacing w:line="276" w:lineRule="auto"/>
              <w:jc w:val="center"/>
              <w:rPr>
                <w:b/>
                <w:bCs/>
              </w:rPr>
            </w:pPr>
            <w:r w:rsidRPr="000C465D">
              <w:rPr>
                <w:b/>
                <w:bCs/>
              </w:rPr>
              <w:t>ΑΠΟΦΑΣΗ ΥΠΑΓΩΓΗΣ</w:t>
            </w:r>
          </w:p>
        </w:tc>
        <w:tc>
          <w:tcPr>
            <w:tcW w:w="2444" w:type="dxa"/>
            <w:gridSpan w:val="2"/>
            <w:shd w:val="clear" w:color="auto" w:fill="DEEAF6" w:themeFill="accent5" w:themeFillTint="33"/>
          </w:tcPr>
          <w:p w14:paraId="333CB084" w14:textId="77777777" w:rsidR="00CA2FDB" w:rsidRPr="000C465D" w:rsidRDefault="00CA2FDB" w:rsidP="00003468">
            <w:pPr>
              <w:spacing w:line="276" w:lineRule="auto"/>
              <w:jc w:val="center"/>
              <w:rPr>
                <w:b/>
                <w:bCs/>
              </w:rPr>
            </w:pPr>
            <w:r w:rsidRPr="000C465D">
              <w:rPr>
                <w:b/>
                <w:bCs/>
              </w:rPr>
              <w:t>ΔΙΑΦΟΡΟΠΟΙΗΣΕΙΣ</w:t>
            </w:r>
          </w:p>
        </w:tc>
      </w:tr>
      <w:tr w:rsidR="00CA2FDB" w:rsidRPr="000C465D" w14:paraId="25FE0518" w14:textId="77777777" w:rsidTr="00003468">
        <w:trPr>
          <w:trHeight w:val="855"/>
        </w:trPr>
        <w:tc>
          <w:tcPr>
            <w:tcW w:w="516" w:type="dxa"/>
          </w:tcPr>
          <w:p w14:paraId="2500BBC0" w14:textId="77777777" w:rsidR="00CA2FDB" w:rsidRPr="00BB76AF" w:rsidRDefault="00CA2FDB" w:rsidP="00003468">
            <w:pPr>
              <w:spacing w:line="276" w:lineRule="auto"/>
              <w:rPr>
                <w:b/>
                <w:bCs/>
              </w:rPr>
            </w:pPr>
            <w:r w:rsidRPr="00BB76AF">
              <w:rPr>
                <w:b/>
                <w:bCs/>
              </w:rPr>
              <w:t>ΑΑ</w:t>
            </w:r>
          </w:p>
          <w:p w14:paraId="282F76EA" w14:textId="77777777" w:rsidR="00CA2FDB" w:rsidRPr="00BB76AF" w:rsidRDefault="00CA2FDB" w:rsidP="00003468">
            <w:pPr>
              <w:spacing w:line="276" w:lineRule="auto"/>
              <w:rPr>
                <w:b/>
                <w:bCs/>
              </w:rPr>
            </w:pPr>
            <w:r w:rsidRPr="00BB76AF">
              <w:rPr>
                <w:b/>
                <w:bCs/>
              </w:rPr>
              <w:t xml:space="preserve"> </w:t>
            </w:r>
          </w:p>
        </w:tc>
        <w:tc>
          <w:tcPr>
            <w:tcW w:w="2142" w:type="dxa"/>
          </w:tcPr>
          <w:p w14:paraId="3FF1B165" w14:textId="77777777" w:rsidR="00CA2FDB" w:rsidRPr="00BB76AF" w:rsidRDefault="00CA2FDB" w:rsidP="00003468">
            <w:pPr>
              <w:spacing w:line="276" w:lineRule="auto"/>
              <w:rPr>
                <w:b/>
                <w:bCs/>
              </w:rPr>
            </w:pPr>
            <w:r w:rsidRPr="00BB76AF">
              <w:rPr>
                <w:b/>
                <w:bCs/>
              </w:rPr>
              <w:t>Στοιχείο Ενεργητικού</w:t>
            </w:r>
          </w:p>
        </w:tc>
        <w:tc>
          <w:tcPr>
            <w:tcW w:w="1273" w:type="dxa"/>
            <w:shd w:val="clear" w:color="auto" w:fill="EDEDED" w:themeFill="accent3" w:themeFillTint="33"/>
          </w:tcPr>
          <w:p w14:paraId="362F46FC" w14:textId="77777777" w:rsidR="00CA2FDB" w:rsidRPr="00BB76AF" w:rsidRDefault="00CA2FDB" w:rsidP="00003468">
            <w:pPr>
              <w:spacing w:line="276" w:lineRule="auto"/>
              <w:rPr>
                <w:b/>
                <w:bCs/>
              </w:rPr>
            </w:pPr>
            <w:r w:rsidRPr="00BB76AF">
              <w:rPr>
                <w:b/>
                <w:bCs/>
              </w:rPr>
              <w:t>Επιλέξιμες Δαπάνες</w:t>
            </w:r>
          </w:p>
        </w:tc>
        <w:tc>
          <w:tcPr>
            <w:tcW w:w="1551" w:type="dxa"/>
            <w:shd w:val="clear" w:color="auto" w:fill="EDEDED" w:themeFill="accent3" w:themeFillTint="33"/>
          </w:tcPr>
          <w:p w14:paraId="4EC2FC79" w14:textId="77777777" w:rsidR="00CA2FDB" w:rsidRPr="00BB76AF" w:rsidRDefault="00CA2FDB" w:rsidP="00003468">
            <w:pPr>
              <w:spacing w:line="276" w:lineRule="auto"/>
              <w:rPr>
                <w:b/>
                <w:bCs/>
              </w:rPr>
            </w:pPr>
            <w:r w:rsidRPr="00BB76AF">
              <w:rPr>
                <w:b/>
                <w:bCs/>
              </w:rPr>
              <w:t>Εγκεκριμένη Ένταση Ενίσχυσης (%)</w:t>
            </w:r>
          </w:p>
        </w:tc>
        <w:tc>
          <w:tcPr>
            <w:tcW w:w="1714" w:type="dxa"/>
            <w:shd w:val="clear" w:color="auto" w:fill="EDEDED" w:themeFill="accent3" w:themeFillTint="33"/>
          </w:tcPr>
          <w:p w14:paraId="295CA060" w14:textId="77777777" w:rsidR="00CA2FDB" w:rsidRPr="00BB76AF" w:rsidRDefault="00CA2FDB" w:rsidP="00003468">
            <w:pPr>
              <w:spacing w:line="276" w:lineRule="auto"/>
              <w:rPr>
                <w:b/>
                <w:bCs/>
              </w:rPr>
            </w:pPr>
            <w:r w:rsidRPr="00BB76AF">
              <w:rPr>
                <w:b/>
                <w:bCs/>
              </w:rPr>
              <w:t>Εγκεκριμένη Δημόσια Χρηματοδότηση</w:t>
            </w:r>
          </w:p>
        </w:tc>
        <w:tc>
          <w:tcPr>
            <w:tcW w:w="1168" w:type="dxa"/>
            <w:shd w:val="clear" w:color="auto" w:fill="DEEAF6" w:themeFill="accent5" w:themeFillTint="33"/>
          </w:tcPr>
          <w:p w14:paraId="6181445C" w14:textId="77777777" w:rsidR="00CA2FDB" w:rsidRPr="00BB76AF" w:rsidRDefault="00CA2FDB" w:rsidP="00003468">
            <w:pPr>
              <w:spacing w:line="276" w:lineRule="auto"/>
              <w:ind w:right="-30"/>
              <w:rPr>
                <w:b/>
                <w:bCs/>
              </w:rPr>
            </w:pPr>
            <w:r w:rsidRPr="00BB76AF">
              <w:rPr>
                <w:b/>
                <w:bCs/>
              </w:rPr>
              <w:t>Επιλέξιμες Δαπάνες</w:t>
            </w:r>
          </w:p>
        </w:tc>
        <w:tc>
          <w:tcPr>
            <w:tcW w:w="1276" w:type="dxa"/>
            <w:shd w:val="clear" w:color="auto" w:fill="DEEAF6" w:themeFill="accent5" w:themeFillTint="33"/>
          </w:tcPr>
          <w:p w14:paraId="3728742F" w14:textId="77777777" w:rsidR="00CA2FDB" w:rsidRPr="000C465D" w:rsidRDefault="00CA2FDB" w:rsidP="00003468">
            <w:pPr>
              <w:spacing w:line="276" w:lineRule="auto"/>
            </w:pPr>
          </w:p>
        </w:tc>
      </w:tr>
      <w:tr w:rsidR="00CA2FDB" w:rsidRPr="000C465D" w14:paraId="45CCDF45" w14:textId="77777777" w:rsidTr="00003468">
        <w:tc>
          <w:tcPr>
            <w:tcW w:w="516" w:type="dxa"/>
          </w:tcPr>
          <w:p w14:paraId="1D163147" w14:textId="77777777" w:rsidR="00CA2FDB" w:rsidRPr="000C465D" w:rsidRDefault="00CA2FDB" w:rsidP="00003468">
            <w:pPr>
              <w:spacing w:line="276" w:lineRule="auto"/>
            </w:pPr>
            <w:r w:rsidRPr="000C465D">
              <w:rPr>
                <w:lang w:val="en-US"/>
              </w:rPr>
              <w:t>1</w:t>
            </w:r>
          </w:p>
        </w:tc>
        <w:tc>
          <w:tcPr>
            <w:tcW w:w="2142" w:type="dxa"/>
          </w:tcPr>
          <w:p w14:paraId="776D362C" w14:textId="77777777" w:rsidR="00CA2FDB" w:rsidRPr="000C465D" w:rsidRDefault="00CA2FDB" w:rsidP="00003468">
            <w:pPr>
              <w:spacing w:line="276" w:lineRule="auto"/>
            </w:pPr>
          </w:p>
        </w:tc>
        <w:tc>
          <w:tcPr>
            <w:tcW w:w="1273" w:type="dxa"/>
            <w:shd w:val="clear" w:color="auto" w:fill="EDEDED" w:themeFill="accent3" w:themeFillTint="33"/>
          </w:tcPr>
          <w:p w14:paraId="33C43DD5" w14:textId="77777777" w:rsidR="00CA2FDB" w:rsidRPr="000C465D" w:rsidRDefault="00CA2FDB" w:rsidP="00003468">
            <w:pPr>
              <w:spacing w:line="276" w:lineRule="auto"/>
              <w:jc w:val="right"/>
            </w:pPr>
            <w:r w:rsidRPr="008D2C2E">
              <w:rPr>
                <w:lang w:val="en-US"/>
              </w:rPr>
              <w:t>000</w:t>
            </w:r>
            <w:r w:rsidRPr="008D2C2E">
              <w:t>.</w:t>
            </w:r>
            <w:r w:rsidRPr="008D2C2E">
              <w:rPr>
                <w:lang w:val="en-US"/>
              </w:rPr>
              <w:t>000</w:t>
            </w:r>
            <w:r w:rsidRPr="008D2C2E">
              <w:t xml:space="preserve">,00 </w:t>
            </w:r>
          </w:p>
        </w:tc>
        <w:tc>
          <w:tcPr>
            <w:tcW w:w="1551" w:type="dxa"/>
            <w:shd w:val="clear" w:color="auto" w:fill="EDEDED" w:themeFill="accent3" w:themeFillTint="33"/>
          </w:tcPr>
          <w:p w14:paraId="0A84D3FF" w14:textId="77777777" w:rsidR="00CA2FDB" w:rsidRPr="000C465D" w:rsidRDefault="00CA2FDB" w:rsidP="00003468">
            <w:pPr>
              <w:spacing w:line="276" w:lineRule="auto"/>
              <w:jc w:val="center"/>
            </w:pPr>
            <w:r w:rsidRPr="000C465D">
              <w:t>00,00%</w:t>
            </w:r>
          </w:p>
        </w:tc>
        <w:tc>
          <w:tcPr>
            <w:tcW w:w="1714" w:type="dxa"/>
            <w:shd w:val="clear" w:color="auto" w:fill="EDEDED" w:themeFill="accent3" w:themeFillTint="33"/>
          </w:tcPr>
          <w:p w14:paraId="24C59948" w14:textId="77777777" w:rsidR="00CA2FDB" w:rsidRPr="000C465D" w:rsidRDefault="00CA2FDB" w:rsidP="00003468">
            <w:pPr>
              <w:spacing w:line="276" w:lineRule="auto"/>
              <w:jc w:val="right"/>
            </w:pPr>
            <w:r w:rsidRPr="00D4772E">
              <w:rPr>
                <w:lang w:val="en-US"/>
              </w:rPr>
              <w:t>000</w:t>
            </w:r>
            <w:r w:rsidRPr="00D4772E">
              <w:t>.</w:t>
            </w:r>
            <w:r w:rsidRPr="00D4772E">
              <w:rPr>
                <w:lang w:val="en-US"/>
              </w:rPr>
              <w:t>000</w:t>
            </w:r>
            <w:r w:rsidRPr="00D4772E">
              <w:t xml:space="preserve">,00 </w:t>
            </w:r>
          </w:p>
        </w:tc>
        <w:tc>
          <w:tcPr>
            <w:tcW w:w="1168" w:type="dxa"/>
            <w:shd w:val="clear" w:color="auto" w:fill="DEEAF6" w:themeFill="accent5" w:themeFillTint="33"/>
          </w:tcPr>
          <w:p w14:paraId="4B96291C" w14:textId="77777777" w:rsidR="00CA2FDB" w:rsidRPr="000C465D" w:rsidRDefault="00CA2FDB" w:rsidP="00003468">
            <w:pPr>
              <w:spacing w:line="276" w:lineRule="auto"/>
            </w:pPr>
          </w:p>
        </w:tc>
        <w:tc>
          <w:tcPr>
            <w:tcW w:w="1276" w:type="dxa"/>
            <w:shd w:val="clear" w:color="auto" w:fill="DEEAF6" w:themeFill="accent5" w:themeFillTint="33"/>
          </w:tcPr>
          <w:p w14:paraId="5AB3FBB9" w14:textId="77777777" w:rsidR="00CA2FDB" w:rsidRPr="000C465D" w:rsidRDefault="00CA2FDB" w:rsidP="00003468">
            <w:pPr>
              <w:spacing w:line="276" w:lineRule="auto"/>
            </w:pPr>
          </w:p>
        </w:tc>
      </w:tr>
      <w:tr w:rsidR="00CA2FDB" w:rsidRPr="000C465D" w14:paraId="1F3D0320" w14:textId="77777777" w:rsidTr="00003468">
        <w:tc>
          <w:tcPr>
            <w:tcW w:w="516" w:type="dxa"/>
          </w:tcPr>
          <w:p w14:paraId="5F9E2598" w14:textId="77777777" w:rsidR="00CA2FDB" w:rsidRPr="000C465D" w:rsidRDefault="00CA2FDB" w:rsidP="00003468">
            <w:pPr>
              <w:spacing w:line="276" w:lineRule="auto"/>
            </w:pPr>
            <w:r w:rsidRPr="000C465D">
              <w:rPr>
                <w:lang w:val="en-US"/>
              </w:rPr>
              <w:t>2</w:t>
            </w:r>
          </w:p>
        </w:tc>
        <w:tc>
          <w:tcPr>
            <w:tcW w:w="2142" w:type="dxa"/>
          </w:tcPr>
          <w:p w14:paraId="511515A7" w14:textId="77777777" w:rsidR="00CA2FDB" w:rsidRPr="000C465D" w:rsidRDefault="00CA2FDB" w:rsidP="00003468">
            <w:pPr>
              <w:spacing w:line="276" w:lineRule="auto"/>
            </w:pPr>
          </w:p>
        </w:tc>
        <w:tc>
          <w:tcPr>
            <w:tcW w:w="1273" w:type="dxa"/>
            <w:shd w:val="clear" w:color="auto" w:fill="EDEDED" w:themeFill="accent3" w:themeFillTint="33"/>
          </w:tcPr>
          <w:p w14:paraId="30EC94EA" w14:textId="77777777" w:rsidR="00CA2FDB" w:rsidRPr="000C465D" w:rsidRDefault="00CA2FDB" w:rsidP="00003468">
            <w:pPr>
              <w:spacing w:line="276" w:lineRule="auto"/>
              <w:jc w:val="right"/>
            </w:pPr>
            <w:r w:rsidRPr="008D2C2E">
              <w:rPr>
                <w:lang w:val="en-US"/>
              </w:rPr>
              <w:t>000</w:t>
            </w:r>
            <w:r w:rsidRPr="008D2C2E">
              <w:t>.</w:t>
            </w:r>
            <w:r w:rsidRPr="008D2C2E">
              <w:rPr>
                <w:lang w:val="en-US"/>
              </w:rPr>
              <w:t>000</w:t>
            </w:r>
            <w:r w:rsidRPr="008D2C2E">
              <w:t xml:space="preserve">,00 </w:t>
            </w:r>
          </w:p>
        </w:tc>
        <w:tc>
          <w:tcPr>
            <w:tcW w:w="1551" w:type="dxa"/>
            <w:shd w:val="clear" w:color="auto" w:fill="EDEDED" w:themeFill="accent3" w:themeFillTint="33"/>
          </w:tcPr>
          <w:p w14:paraId="7F19A866" w14:textId="77777777" w:rsidR="00CA2FDB" w:rsidRPr="000C465D" w:rsidRDefault="00CA2FDB" w:rsidP="00003468">
            <w:pPr>
              <w:spacing w:line="276" w:lineRule="auto"/>
              <w:jc w:val="center"/>
            </w:pPr>
            <w:r w:rsidRPr="000C465D">
              <w:t>00,00%</w:t>
            </w:r>
          </w:p>
        </w:tc>
        <w:tc>
          <w:tcPr>
            <w:tcW w:w="1714" w:type="dxa"/>
            <w:shd w:val="clear" w:color="auto" w:fill="EDEDED" w:themeFill="accent3" w:themeFillTint="33"/>
          </w:tcPr>
          <w:p w14:paraId="165E57A1" w14:textId="77777777" w:rsidR="00CA2FDB" w:rsidRPr="000C465D" w:rsidRDefault="00CA2FDB" w:rsidP="00003468">
            <w:pPr>
              <w:spacing w:line="276" w:lineRule="auto"/>
              <w:jc w:val="right"/>
            </w:pPr>
            <w:r w:rsidRPr="00D4772E">
              <w:rPr>
                <w:lang w:val="en-US"/>
              </w:rPr>
              <w:t>000</w:t>
            </w:r>
            <w:r w:rsidRPr="00D4772E">
              <w:t>.</w:t>
            </w:r>
            <w:r w:rsidRPr="00D4772E">
              <w:rPr>
                <w:lang w:val="en-US"/>
              </w:rPr>
              <w:t>000</w:t>
            </w:r>
            <w:r w:rsidRPr="00D4772E">
              <w:t xml:space="preserve">,00 </w:t>
            </w:r>
          </w:p>
        </w:tc>
        <w:tc>
          <w:tcPr>
            <w:tcW w:w="1168" w:type="dxa"/>
            <w:shd w:val="clear" w:color="auto" w:fill="DEEAF6" w:themeFill="accent5" w:themeFillTint="33"/>
          </w:tcPr>
          <w:p w14:paraId="3C5477A8" w14:textId="77777777" w:rsidR="00CA2FDB" w:rsidRPr="000C465D" w:rsidRDefault="00CA2FDB" w:rsidP="00003468">
            <w:pPr>
              <w:spacing w:line="276" w:lineRule="auto"/>
            </w:pPr>
          </w:p>
        </w:tc>
        <w:tc>
          <w:tcPr>
            <w:tcW w:w="1276" w:type="dxa"/>
            <w:shd w:val="clear" w:color="auto" w:fill="DEEAF6" w:themeFill="accent5" w:themeFillTint="33"/>
          </w:tcPr>
          <w:p w14:paraId="0F7F3C67" w14:textId="77777777" w:rsidR="00CA2FDB" w:rsidRPr="000C465D" w:rsidRDefault="00CA2FDB" w:rsidP="00003468">
            <w:pPr>
              <w:spacing w:line="276" w:lineRule="auto"/>
            </w:pPr>
          </w:p>
        </w:tc>
      </w:tr>
      <w:tr w:rsidR="00CA2FDB" w:rsidRPr="000C465D" w14:paraId="6A6D9DE1" w14:textId="77777777" w:rsidTr="00003468">
        <w:trPr>
          <w:trHeight w:val="122"/>
        </w:trPr>
        <w:tc>
          <w:tcPr>
            <w:tcW w:w="516" w:type="dxa"/>
          </w:tcPr>
          <w:p w14:paraId="02ADB5F3" w14:textId="77777777" w:rsidR="00CA2FDB" w:rsidRPr="000C465D" w:rsidRDefault="00CA2FDB" w:rsidP="00003468">
            <w:pPr>
              <w:spacing w:line="276" w:lineRule="auto"/>
            </w:pPr>
            <w:r w:rsidRPr="000C465D">
              <w:rPr>
                <w:lang w:val="en-US"/>
              </w:rPr>
              <w:t>---</w:t>
            </w:r>
          </w:p>
        </w:tc>
        <w:tc>
          <w:tcPr>
            <w:tcW w:w="2142" w:type="dxa"/>
          </w:tcPr>
          <w:p w14:paraId="5D29DE27" w14:textId="77777777" w:rsidR="00CA2FDB" w:rsidRPr="000C465D" w:rsidRDefault="00CA2FDB" w:rsidP="00003468">
            <w:pPr>
              <w:spacing w:line="276" w:lineRule="auto"/>
            </w:pPr>
          </w:p>
        </w:tc>
        <w:tc>
          <w:tcPr>
            <w:tcW w:w="1273" w:type="dxa"/>
            <w:shd w:val="clear" w:color="auto" w:fill="EDEDED" w:themeFill="accent3" w:themeFillTint="33"/>
          </w:tcPr>
          <w:p w14:paraId="2A3C64D3" w14:textId="77777777" w:rsidR="00CA2FDB" w:rsidRPr="000C465D" w:rsidRDefault="00CA2FDB" w:rsidP="00003468">
            <w:pPr>
              <w:spacing w:line="276" w:lineRule="auto"/>
              <w:jc w:val="right"/>
            </w:pPr>
            <w:r w:rsidRPr="008D2C2E">
              <w:rPr>
                <w:lang w:val="en-US"/>
              </w:rPr>
              <w:t>000</w:t>
            </w:r>
            <w:r w:rsidRPr="008D2C2E">
              <w:t>.</w:t>
            </w:r>
            <w:r w:rsidRPr="008D2C2E">
              <w:rPr>
                <w:lang w:val="en-US"/>
              </w:rPr>
              <w:t>000</w:t>
            </w:r>
            <w:r w:rsidRPr="008D2C2E">
              <w:t xml:space="preserve">,00 </w:t>
            </w:r>
          </w:p>
        </w:tc>
        <w:tc>
          <w:tcPr>
            <w:tcW w:w="1551" w:type="dxa"/>
            <w:shd w:val="clear" w:color="auto" w:fill="EDEDED" w:themeFill="accent3" w:themeFillTint="33"/>
          </w:tcPr>
          <w:p w14:paraId="69F4B749" w14:textId="77777777" w:rsidR="00CA2FDB" w:rsidRPr="000C465D" w:rsidRDefault="00CA2FDB" w:rsidP="00003468">
            <w:pPr>
              <w:spacing w:line="276" w:lineRule="auto"/>
              <w:jc w:val="center"/>
            </w:pPr>
            <w:r w:rsidRPr="000C465D">
              <w:t>00,00%</w:t>
            </w:r>
          </w:p>
        </w:tc>
        <w:tc>
          <w:tcPr>
            <w:tcW w:w="1714" w:type="dxa"/>
            <w:shd w:val="clear" w:color="auto" w:fill="EDEDED" w:themeFill="accent3" w:themeFillTint="33"/>
          </w:tcPr>
          <w:p w14:paraId="6C28540B" w14:textId="77777777" w:rsidR="00CA2FDB" w:rsidRPr="000C465D" w:rsidRDefault="00CA2FDB" w:rsidP="00003468">
            <w:pPr>
              <w:spacing w:line="276" w:lineRule="auto"/>
              <w:jc w:val="right"/>
            </w:pPr>
            <w:r w:rsidRPr="00D4772E">
              <w:rPr>
                <w:lang w:val="en-US"/>
              </w:rPr>
              <w:t>000</w:t>
            </w:r>
            <w:r w:rsidRPr="00D4772E">
              <w:t>.</w:t>
            </w:r>
            <w:r w:rsidRPr="00D4772E">
              <w:rPr>
                <w:lang w:val="en-US"/>
              </w:rPr>
              <w:t>000</w:t>
            </w:r>
            <w:r w:rsidRPr="00D4772E">
              <w:t xml:space="preserve">,00 </w:t>
            </w:r>
          </w:p>
        </w:tc>
        <w:tc>
          <w:tcPr>
            <w:tcW w:w="1168" w:type="dxa"/>
            <w:shd w:val="clear" w:color="auto" w:fill="DEEAF6" w:themeFill="accent5" w:themeFillTint="33"/>
          </w:tcPr>
          <w:p w14:paraId="622D12BE" w14:textId="77777777" w:rsidR="00CA2FDB" w:rsidRPr="000C465D" w:rsidRDefault="00CA2FDB" w:rsidP="00003468">
            <w:pPr>
              <w:spacing w:line="276" w:lineRule="auto"/>
            </w:pPr>
          </w:p>
        </w:tc>
        <w:tc>
          <w:tcPr>
            <w:tcW w:w="1276" w:type="dxa"/>
            <w:shd w:val="clear" w:color="auto" w:fill="DEEAF6" w:themeFill="accent5" w:themeFillTint="33"/>
          </w:tcPr>
          <w:p w14:paraId="763500D3" w14:textId="77777777" w:rsidR="00CA2FDB" w:rsidRPr="000C465D" w:rsidRDefault="00CA2FDB" w:rsidP="00003468">
            <w:pPr>
              <w:spacing w:line="276" w:lineRule="auto"/>
            </w:pPr>
          </w:p>
        </w:tc>
      </w:tr>
      <w:tr w:rsidR="00CA2FDB" w:rsidRPr="000C465D" w14:paraId="738F22B4" w14:textId="77777777" w:rsidTr="00003468">
        <w:tc>
          <w:tcPr>
            <w:tcW w:w="516" w:type="dxa"/>
          </w:tcPr>
          <w:p w14:paraId="0A4EAB11" w14:textId="77777777" w:rsidR="00CA2FDB" w:rsidRPr="000C465D" w:rsidRDefault="00CA2FDB" w:rsidP="00003468">
            <w:pPr>
              <w:spacing w:line="276" w:lineRule="auto"/>
            </w:pPr>
            <w:r w:rsidRPr="000C465D">
              <w:rPr>
                <w:lang w:val="en-US"/>
              </w:rPr>
              <w:t>X</w:t>
            </w:r>
          </w:p>
        </w:tc>
        <w:tc>
          <w:tcPr>
            <w:tcW w:w="2142" w:type="dxa"/>
          </w:tcPr>
          <w:p w14:paraId="070554FD" w14:textId="77777777" w:rsidR="00CA2FDB" w:rsidRPr="000C465D" w:rsidRDefault="00CA2FDB" w:rsidP="00003468">
            <w:pPr>
              <w:spacing w:line="276" w:lineRule="auto"/>
            </w:pPr>
          </w:p>
        </w:tc>
        <w:tc>
          <w:tcPr>
            <w:tcW w:w="1273" w:type="dxa"/>
            <w:shd w:val="clear" w:color="auto" w:fill="EDEDED" w:themeFill="accent3" w:themeFillTint="33"/>
          </w:tcPr>
          <w:p w14:paraId="729A2F05" w14:textId="77777777" w:rsidR="00CA2FDB" w:rsidRPr="000C465D" w:rsidRDefault="00CA2FDB" w:rsidP="00003468">
            <w:pPr>
              <w:spacing w:line="276" w:lineRule="auto"/>
              <w:jc w:val="right"/>
            </w:pPr>
            <w:r w:rsidRPr="008D2C2E">
              <w:rPr>
                <w:lang w:val="en-US"/>
              </w:rPr>
              <w:t>000</w:t>
            </w:r>
            <w:r w:rsidRPr="008D2C2E">
              <w:t>.</w:t>
            </w:r>
            <w:r w:rsidRPr="008D2C2E">
              <w:rPr>
                <w:lang w:val="en-US"/>
              </w:rPr>
              <w:t>000</w:t>
            </w:r>
            <w:r w:rsidRPr="008D2C2E">
              <w:t xml:space="preserve">,00 </w:t>
            </w:r>
          </w:p>
        </w:tc>
        <w:tc>
          <w:tcPr>
            <w:tcW w:w="1551" w:type="dxa"/>
            <w:shd w:val="clear" w:color="auto" w:fill="EDEDED" w:themeFill="accent3" w:themeFillTint="33"/>
          </w:tcPr>
          <w:p w14:paraId="200ACD1A" w14:textId="77777777" w:rsidR="00CA2FDB" w:rsidRPr="000C465D" w:rsidRDefault="00CA2FDB" w:rsidP="00003468">
            <w:pPr>
              <w:spacing w:line="276" w:lineRule="auto"/>
              <w:jc w:val="center"/>
            </w:pPr>
            <w:r w:rsidRPr="000C465D">
              <w:t>00,00%</w:t>
            </w:r>
          </w:p>
        </w:tc>
        <w:tc>
          <w:tcPr>
            <w:tcW w:w="1714" w:type="dxa"/>
            <w:shd w:val="clear" w:color="auto" w:fill="EDEDED" w:themeFill="accent3" w:themeFillTint="33"/>
          </w:tcPr>
          <w:p w14:paraId="596B22B4" w14:textId="77777777" w:rsidR="00CA2FDB" w:rsidRPr="000C465D" w:rsidRDefault="00CA2FDB" w:rsidP="00003468">
            <w:pPr>
              <w:spacing w:line="276" w:lineRule="auto"/>
              <w:jc w:val="right"/>
            </w:pPr>
            <w:r w:rsidRPr="00D4772E">
              <w:rPr>
                <w:lang w:val="en-US"/>
              </w:rPr>
              <w:t>000</w:t>
            </w:r>
            <w:r w:rsidRPr="00D4772E">
              <w:t>.</w:t>
            </w:r>
            <w:r w:rsidRPr="00D4772E">
              <w:rPr>
                <w:lang w:val="en-US"/>
              </w:rPr>
              <w:t>000</w:t>
            </w:r>
            <w:r w:rsidRPr="00D4772E">
              <w:t xml:space="preserve">,00 </w:t>
            </w:r>
          </w:p>
        </w:tc>
        <w:tc>
          <w:tcPr>
            <w:tcW w:w="1168" w:type="dxa"/>
            <w:shd w:val="clear" w:color="auto" w:fill="DEEAF6" w:themeFill="accent5" w:themeFillTint="33"/>
          </w:tcPr>
          <w:p w14:paraId="7E1F3F6F" w14:textId="77777777" w:rsidR="00CA2FDB" w:rsidRPr="000C465D" w:rsidRDefault="00CA2FDB" w:rsidP="00003468">
            <w:pPr>
              <w:spacing w:line="276" w:lineRule="auto"/>
            </w:pPr>
          </w:p>
        </w:tc>
        <w:tc>
          <w:tcPr>
            <w:tcW w:w="1276" w:type="dxa"/>
            <w:shd w:val="clear" w:color="auto" w:fill="DEEAF6" w:themeFill="accent5" w:themeFillTint="33"/>
          </w:tcPr>
          <w:p w14:paraId="0FD182AF" w14:textId="77777777" w:rsidR="00CA2FDB" w:rsidRPr="000C465D" w:rsidRDefault="00CA2FDB" w:rsidP="00003468">
            <w:pPr>
              <w:spacing w:line="276" w:lineRule="auto"/>
            </w:pPr>
          </w:p>
        </w:tc>
      </w:tr>
      <w:tr w:rsidR="00CA2FDB" w:rsidRPr="000C465D" w14:paraId="08CA8B88" w14:textId="77777777" w:rsidTr="00003468">
        <w:trPr>
          <w:trHeight w:val="273"/>
        </w:trPr>
        <w:tc>
          <w:tcPr>
            <w:tcW w:w="516" w:type="dxa"/>
          </w:tcPr>
          <w:p w14:paraId="553336E5" w14:textId="77777777" w:rsidR="00CA2FDB" w:rsidRPr="000C465D" w:rsidRDefault="00CA2FDB" w:rsidP="00003468">
            <w:pPr>
              <w:spacing w:line="276" w:lineRule="auto"/>
            </w:pPr>
          </w:p>
        </w:tc>
        <w:tc>
          <w:tcPr>
            <w:tcW w:w="2142" w:type="dxa"/>
          </w:tcPr>
          <w:p w14:paraId="28CDD16D" w14:textId="77777777" w:rsidR="00CA2FDB" w:rsidRPr="000C465D" w:rsidRDefault="00CA2FDB" w:rsidP="00003468">
            <w:pPr>
              <w:spacing w:line="276" w:lineRule="auto"/>
              <w:rPr>
                <w:b/>
                <w:bCs/>
              </w:rPr>
            </w:pPr>
            <w:r w:rsidRPr="000C465D">
              <w:rPr>
                <w:b/>
                <w:bCs/>
              </w:rPr>
              <w:t xml:space="preserve">Σύνολο </w:t>
            </w:r>
          </w:p>
        </w:tc>
        <w:tc>
          <w:tcPr>
            <w:tcW w:w="1273" w:type="dxa"/>
            <w:shd w:val="clear" w:color="auto" w:fill="EDEDED" w:themeFill="accent3" w:themeFillTint="33"/>
          </w:tcPr>
          <w:p w14:paraId="7AE7FB17" w14:textId="77777777" w:rsidR="00CA2FDB" w:rsidRPr="000C465D" w:rsidRDefault="00CA2FDB" w:rsidP="00003468">
            <w:pPr>
              <w:spacing w:line="276" w:lineRule="auto"/>
              <w:jc w:val="right"/>
              <w:rPr>
                <w:b/>
                <w:bCs/>
              </w:rPr>
            </w:pPr>
            <w:r w:rsidRPr="000C465D">
              <w:rPr>
                <w:b/>
                <w:bCs/>
                <w:lang w:val="en-US"/>
              </w:rPr>
              <w:t>000</w:t>
            </w:r>
            <w:r w:rsidRPr="000C465D">
              <w:rPr>
                <w:b/>
                <w:bCs/>
              </w:rPr>
              <w:t>.</w:t>
            </w:r>
            <w:r w:rsidRPr="000C465D">
              <w:rPr>
                <w:b/>
                <w:bCs/>
                <w:lang w:val="en-US"/>
              </w:rPr>
              <w:t>000</w:t>
            </w:r>
            <w:r w:rsidRPr="000C465D">
              <w:rPr>
                <w:b/>
                <w:bCs/>
              </w:rPr>
              <w:t xml:space="preserve">,00 </w:t>
            </w:r>
          </w:p>
        </w:tc>
        <w:tc>
          <w:tcPr>
            <w:tcW w:w="1551" w:type="dxa"/>
            <w:shd w:val="clear" w:color="auto" w:fill="EDEDED" w:themeFill="accent3" w:themeFillTint="33"/>
          </w:tcPr>
          <w:p w14:paraId="30989FE9" w14:textId="77777777" w:rsidR="00CA2FDB" w:rsidRPr="000C465D" w:rsidRDefault="00CA2FDB" w:rsidP="00003468">
            <w:pPr>
              <w:spacing w:line="276" w:lineRule="auto"/>
              <w:jc w:val="center"/>
              <w:rPr>
                <w:b/>
                <w:bCs/>
              </w:rPr>
            </w:pPr>
          </w:p>
        </w:tc>
        <w:tc>
          <w:tcPr>
            <w:tcW w:w="1714" w:type="dxa"/>
            <w:shd w:val="clear" w:color="auto" w:fill="EDEDED" w:themeFill="accent3" w:themeFillTint="33"/>
          </w:tcPr>
          <w:p w14:paraId="6A3B7F8A" w14:textId="77777777" w:rsidR="00CA2FDB" w:rsidRPr="000C465D" w:rsidRDefault="00CA2FDB" w:rsidP="00003468">
            <w:pPr>
              <w:spacing w:line="276" w:lineRule="auto"/>
              <w:jc w:val="right"/>
              <w:rPr>
                <w:b/>
                <w:bCs/>
              </w:rPr>
            </w:pPr>
            <w:r w:rsidRPr="000C465D">
              <w:rPr>
                <w:b/>
                <w:bCs/>
                <w:lang w:val="en-US"/>
              </w:rPr>
              <w:t>000</w:t>
            </w:r>
            <w:r w:rsidRPr="000C465D">
              <w:rPr>
                <w:b/>
                <w:bCs/>
              </w:rPr>
              <w:t>.</w:t>
            </w:r>
            <w:r w:rsidRPr="000C465D">
              <w:rPr>
                <w:b/>
                <w:bCs/>
                <w:lang w:val="en-US"/>
              </w:rPr>
              <w:t>000</w:t>
            </w:r>
            <w:r w:rsidRPr="000C465D">
              <w:rPr>
                <w:b/>
                <w:bCs/>
              </w:rPr>
              <w:t xml:space="preserve">,00 </w:t>
            </w:r>
          </w:p>
        </w:tc>
        <w:tc>
          <w:tcPr>
            <w:tcW w:w="1168" w:type="dxa"/>
            <w:shd w:val="clear" w:color="auto" w:fill="DEEAF6" w:themeFill="accent5" w:themeFillTint="33"/>
          </w:tcPr>
          <w:p w14:paraId="0798BF6E" w14:textId="77777777" w:rsidR="00CA2FDB" w:rsidRPr="000C465D" w:rsidRDefault="00CA2FDB" w:rsidP="00003468">
            <w:pPr>
              <w:spacing w:line="276" w:lineRule="auto"/>
            </w:pPr>
          </w:p>
        </w:tc>
        <w:tc>
          <w:tcPr>
            <w:tcW w:w="1276" w:type="dxa"/>
            <w:shd w:val="clear" w:color="auto" w:fill="DEEAF6" w:themeFill="accent5" w:themeFillTint="33"/>
          </w:tcPr>
          <w:p w14:paraId="09F4A0D4" w14:textId="77777777" w:rsidR="00CA2FDB" w:rsidRPr="000C465D" w:rsidRDefault="00CA2FDB" w:rsidP="00003468">
            <w:pPr>
              <w:spacing w:line="276" w:lineRule="auto"/>
            </w:pPr>
          </w:p>
        </w:tc>
      </w:tr>
    </w:tbl>
    <w:p w14:paraId="5D57A1D1" w14:textId="77777777" w:rsidR="00CA2FDB" w:rsidRPr="000C465D" w:rsidRDefault="00CA2FDB" w:rsidP="00CA2FDB">
      <w:pPr>
        <w:spacing w:line="276" w:lineRule="auto"/>
      </w:pPr>
    </w:p>
    <w:p w14:paraId="05E7BEB9" w14:textId="77777777" w:rsidR="00CA2FDB" w:rsidRDefault="00CA2FDB" w:rsidP="00CA2FDB">
      <w:pPr>
        <w:spacing w:after="200" w:line="276" w:lineRule="auto"/>
        <w:rPr>
          <w:rFonts w:cs="Arial"/>
          <w:b/>
          <w:bCs/>
        </w:rPr>
      </w:pPr>
      <w:r>
        <w:br w:type="page"/>
      </w:r>
    </w:p>
    <w:p w14:paraId="268C72FC" w14:textId="77777777" w:rsidR="00CA2FDB" w:rsidRPr="00EA1DB2" w:rsidRDefault="00CA2FDB">
      <w:pPr>
        <w:pStyle w:val="3"/>
        <w:numPr>
          <w:ilvl w:val="2"/>
          <w:numId w:val="119"/>
        </w:numPr>
        <w:spacing w:before="240" w:after="240"/>
        <w:ind w:left="709" w:hanging="709"/>
        <w:rPr>
          <w:sz w:val="22"/>
          <w:szCs w:val="22"/>
        </w:rPr>
      </w:pPr>
      <w:bookmarkStart w:id="93" w:name="_Toc224561901"/>
      <w:r w:rsidRPr="00EA1DB2">
        <w:rPr>
          <w:sz w:val="22"/>
          <w:szCs w:val="22"/>
        </w:rPr>
        <w:lastRenderedPageBreak/>
        <w:t xml:space="preserve">Υπό-Κατηγορία </w:t>
      </w:r>
      <w:proofErr w:type="spellStart"/>
      <w:r w:rsidRPr="00EA1DB2">
        <w:rPr>
          <w:sz w:val="22"/>
          <w:szCs w:val="22"/>
        </w:rPr>
        <w:t>αβ</w:t>
      </w:r>
      <w:bookmarkEnd w:id="93"/>
      <w:proofErr w:type="spellEnd"/>
    </w:p>
    <w:p w14:paraId="7523F4BA" w14:textId="77777777" w:rsidR="00CA2FDB" w:rsidRPr="000C465D" w:rsidRDefault="00CA2FDB" w:rsidP="00FE7342">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both"/>
      </w:pPr>
      <w:r w:rsidRPr="000C465D">
        <w:t>Αγορά του συνόλου ή και μέρους των υφιστάμενων παγίων στοιχείων ενεργητικού, όπως κτήρια, μηχανήματα και λοιπός εξοπλισμός επιχειρηματικής εγκατάστασης.</w:t>
      </w:r>
    </w:p>
    <w:p w14:paraId="7F7072D6" w14:textId="77777777" w:rsidR="00CA2FDB" w:rsidRPr="00BB76AF" w:rsidRDefault="00CA2FDB" w:rsidP="00CA2FDB">
      <w:pPr>
        <w:spacing w:after="0" w:line="276" w:lineRule="auto"/>
        <w:rPr>
          <w:b/>
          <w:bCs/>
          <w:u w:val="single"/>
        </w:rPr>
      </w:pPr>
    </w:p>
    <w:tbl>
      <w:tblPr>
        <w:tblStyle w:val="af1"/>
        <w:tblW w:w="9640" w:type="dxa"/>
        <w:tblInd w:w="-147" w:type="dxa"/>
        <w:tblLook w:val="04A0" w:firstRow="1" w:lastRow="0" w:firstColumn="1" w:lastColumn="0" w:noHBand="0" w:noVBand="1"/>
      </w:tblPr>
      <w:tblGrid>
        <w:gridCol w:w="562"/>
        <w:gridCol w:w="2552"/>
        <w:gridCol w:w="2977"/>
        <w:gridCol w:w="690"/>
        <w:gridCol w:w="683"/>
        <w:gridCol w:w="2176"/>
      </w:tblGrid>
      <w:tr w:rsidR="00CA2FDB" w:rsidRPr="000C465D" w14:paraId="6D743E19" w14:textId="77777777" w:rsidTr="00003468">
        <w:tc>
          <w:tcPr>
            <w:tcW w:w="562" w:type="dxa"/>
            <w:vMerge w:val="restart"/>
            <w:shd w:val="clear" w:color="auto" w:fill="F2F2F2" w:themeFill="background1" w:themeFillShade="F2"/>
          </w:tcPr>
          <w:p w14:paraId="17F271E8" w14:textId="77777777" w:rsidR="00CA2FDB" w:rsidRPr="000C465D" w:rsidRDefault="00CA2FDB" w:rsidP="00003468">
            <w:pPr>
              <w:spacing w:line="276" w:lineRule="auto"/>
              <w:jc w:val="center"/>
              <w:rPr>
                <w:b/>
                <w:bCs/>
                <w:lang w:val="en-GB"/>
              </w:rPr>
            </w:pPr>
            <w:r w:rsidRPr="000C465D">
              <w:rPr>
                <w:b/>
                <w:bCs/>
                <w:lang w:val="en-GB"/>
              </w:rPr>
              <w:t>AA</w:t>
            </w:r>
          </w:p>
        </w:tc>
        <w:tc>
          <w:tcPr>
            <w:tcW w:w="2552" w:type="dxa"/>
            <w:vMerge w:val="restart"/>
            <w:shd w:val="clear" w:color="auto" w:fill="F2F2F2" w:themeFill="background1" w:themeFillShade="F2"/>
          </w:tcPr>
          <w:p w14:paraId="4B0895FD" w14:textId="77777777" w:rsidR="00CA2FDB" w:rsidRPr="000C465D" w:rsidRDefault="00CA2FDB" w:rsidP="00003468">
            <w:pPr>
              <w:spacing w:line="276" w:lineRule="auto"/>
              <w:jc w:val="center"/>
              <w:rPr>
                <w:b/>
                <w:bCs/>
              </w:rPr>
            </w:pPr>
            <w:r w:rsidRPr="000C465D">
              <w:rPr>
                <w:b/>
                <w:bCs/>
              </w:rPr>
              <w:t>Στοιχείο Ενεργητικού</w:t>
            </w:r>
          </w:p>
        </w:tc>
        <w:tc>
          <w:tcPr>
            <w:tcW w:w="2977" w:type="dxa"/>
            <w:vMerge w:val="restart"/>
            <w:shd w:val="clear" w:color="auto" w:fill="F2F2F2" w:themeFill="background1" w:themeFillShade="F2"/>
          </w:tcPr>
          <w:p w14:paraId="236EFA68" w14:textId="77777777" w:rsidR="00CA2FDB" w:rsidRPr="000C465D" w:rsidRDefault="00CA2FDB" w:rsidP="00003468">
            <w:pPr>
              <w:spacing w:line="276" w:lineRule="auto"/>
              <w:jc w:val="center"/>
              <w:rPr>
                <w:b/>
                <w:bCs/>
              </w:rPr>
            </w:pPr>
            <w:r w:rsidRPr="000C465D">
              <w:rPr>
                <w:b/>
                <w:bCs/>
              </w:rPr>
              <w:t>Έλεγχος</w:t>
            </w:r>
          </w:p>
        </w:tc>
        <w:tc>
          <w:tcPr>
            <w:tcW w:w="1373" w:type="dxa"/>
            <w:gridSpan w:val="2"/>
            <w:shd w:val="clear" w:color="auto" w:fill="F2F2F2" w:themeFill="background1" w:themeFillShade="F2"/>
          </w:tcPr>
          <w:p w14:paraId="7389260B" w14:textId="77777777" w:rsidR="00CA2FDB" w:rsidRPr="000C465D" w:rsidRDefault="00CA2FDB" w:rsidP="00003468">
            <w:pPr>
              <w:spacing w:line="276" w:lineRule="auto"/>
              <w:jc w:val="center"/>
              <w:rPr>
                <w:b/>
                <w:bCs/>
              </w:rPr>
            </w:pPr>
            <w:r w:rsidRPr="000C465D">
              <w:rPr>
                <w:b/>
                <w:bCs/>
              </w:rPr>
              <w:t>Αποδοχή</w:t>
            </w:r>
          </w:p>
        </w:tc>
        <w:tc>
          <w:tcPr>
            <w:tcW w:w="2176" w:type="dxa"/>
            <w:vMerge w:val="restart"/>
            <w:shd w:val="clear" w:color="auto" w:fill="F2F2F2" w:themeFill="background1" w:themeFillShade="F2"/>
          </w:tcPr>
          <w:p w14:paraId="6F857206" w14:textId="77777777" w:rsidR="00CA2FDB" w:rsidRPr="000C465D" w:rsidRDefault="00CA2FDB" w:rsidP="00003468">
            <w:pPr>
              <w:spacing w:line="276" w:lineRule="auto"/>
              <w:jc w:val="center"/>
              <w:rPr>
                <w:b/>
                <w:bCs/>
              </w:rPr>
            </w:pPr>
            <w:r w:rsidRPr="000C465D">
              <w:rPr>
                <w:b/>
                <w:bCs/>
              </w:rPr>
              <w:t>Σχόλια</w:t>
            </w:r>
          </w:p>
        </w:tc>
      </w:tr>
      <w:tr w:rsidR="00CA2FDB" w:rsidRPr="000C465D" w14:paraId="49B23F91" w14:textId="77777777" w:rsidTr="00003468">
        <w:tc>
          <w:tcPr>
            <w:tcW w:w="562" w:type="dxa"/>
            <w:vMerge/>
            <w:shd w:val="clear" w:color="auto" w:fill="F2F2F2" w:themeFill="background1" w:themeFillShade="F2"/>
          </w:tcPr>
          <w:p w14:paraId="1F7F30E8" w14:textId="77777777" w:rsidR="00CA2FDB" w:rsidRPr="000C465D" w:rsidRDefault="00CA2FDB" w:rsidP="00003468">
            <w:pPr>
              <w:spacing w:line="276" w:lineRule="auto"/>
              <w:rPr>
                <w:lang w:val="en-US"/>
              </w:rPr>
            </w:pPr>
          </w:p>
        </w:tc>
        <w:tc>
          <w:tcPr>
            <w:tcW w:w="2552" w:type="dxa"/>
            <w:vMerge/>
            <w:shd w:val="clear" w:color="auto" w:fill="F2F2F2" w:themeFill="background1" w:themeFillShade="F2"/>
          </w:tcPr>
          <w:p w14:paraId="6D83F671" w14:textId="77777777" w:rsidR="00CA2FDB" w:rsidRPr="000C465D" w:rsidRDefault="00CA2FDB" w:rsidP="00003468">
            <w:pPr>
              <w:spacing w:line="276" w:lineRule="auto"/>
              <w:rPr>
                <w:lang w:val="en-US"/>
              </w:rPr>
            </w:pPr>
          </w:p>
        </w:tc>
        <w:tc>
          <w:tcPr>
            <w:tcW w:w="2977" w:type="dxa"/>
            <w:vMerge/>
            <w:shd w:val="clear" w:color="auto" w:fill="F2F2F2" w:themeFill="background1" w:themeFillShade="F2"/>
          </w:tcPr>
          <w:p w14:paraId="7A9235CC" w14:textId="77777777" w:rsidR="00CA2FDB" w:rsidRPr="000C465D" w:rsidRDefault="00CA2FDB" w:rsidP="00003468">
            <w:pPr>
              <w:spacing w:line="276" w:lineRule="auto"/>
              <w:rPr>
                <w:lang w:val="en-US"/>
              </w:rPr>
            </w:pPr>
          </w:p>
        </w:tc>
        <w:tc>
          <w:tcPr>
            <w:tcW w:w="690" w:type="dxa"/>
            <w:shd w:val="clear" w:color="auto" w:fill="F2F2F2" w:themeFill="background1" w:themeFillShade="F2"/>
          </w:tcPr>
          <w:p w14:paraId="5626D0EA" w14:textId="77777777" w:rsidR="00CA2FDB" w:rsidRPr="000C465D" w:rsidRDefault="00CA2FDB" w:rsidP="00003468">
            <w:pPr>
              <w:spacing w:line="276" w:lineRule="auto"/>
              <w:jc w:val="center"/>
            </w:pPr>
            <w:r w:rsidRPr="000C465D">
              <w:t>Ναι</w:t>
            </w:r>
          </w:p>
        </w:tc>
        <w:tc>
          <w:tcPr>
            <w:tcW w:w="683" w:type="dxa"/>
            <w:shd w:val="clear" w:color="auto" w:fill="F2F2F2" w:themeFill="background1" w:themeFillShade="F2"/>
          </w:tcPr>
          <w:p w14:paraId="2A2979F3" w14:textId="77777777" w:rsidR="00CA2FDB" w:rsidRPr="000C465D" w:rsidRDefault="00CA2FDB" w:rsidP="00003468">
            <w:pPr>
              <w:spacing w:line="276" w:lineRule="auto"/>
              <w:jc w:val="center"/>
            </w:pPr>
            <w:r w:rsidRPr="000C465D">
              <w:t>Όχι</w:t>
            </w:r>
          </w:p>
        </w:tc>
        <w:tc>
          <w:tcPr>
            <w:tcW w:w="2176" w:type="dxa"/>
            <w:vMerge/>
            <w:shd w:val="clear" w:color="auto" w:fill="F2F2F2" w:themeFill="background1" w:themeFillShade="F2"/>
          </w:tcPr>
          <w:p w14:paraId="14382A0F" w14:textId="77777777" w:rsidR="00CA2FDB" w:rsidRPr="000C465D" w:rsidRDefault="00CA2FDB" w:rsidP="00003468">
            <w:pPr>
              <w:spacing w:line="276" w:lineRule="auto"/>
              <w:rPr>
                <w:lang w:val="en-US"/>
              </w:rPr>
            </w:pPr>
          </w:p>
        </w:tc>
      </w:tr>
      <w:tr w:rsidR="00CA2FDB" w:rsidRPr="000C465D" w14:paraId="721592ED" w14:textId="77777777" w:rsidTr="00003468">
        <w:tc>
          <w:tcPr>
            <w:tcW w:w="562" w:type="dxa"/>
          </w:tcPr>
          <w:p w14:paraId="563D6767" w14:textId="77777777" w:rsidR="00CA2FDB" w:rsidRPr="000C465D" w:rsidRDefault="00CA2FDB" w:rsidP="00003468">
            <w:pPr>
              <w:spacing w:line="276" w:lineRule="auto"/>
              <w:rPr>
                <w:lang w:val="en-US"/>
              </w:rPr>
            </w:pPr>
            <w:r w:rsidRPr="000C465D">
              <w:rPr>
                <w:lang w:val="en-US"/>
              </w:rPr>
              <w:t>1</w:t>
            </w:r>
          </w:p>
        </w:tc>
        <w:tc>
          <w:tcPr>
            <w:tcW w:w="2552" w:type="dxa"/>
          </w:tcPr>
          <w:p w14:paraId="0CB4D06F" w14:textId="77777777" w:rsidR="00CA2FDB" w:rsidRPr="000C465D" w:rsidRDefault="00CA2FDB" w:rsidP="00003468">
            <w:pPr>
              <w:spacing w:line="276" w:lineRule="auto"/>
              <w:rPr>
                <w:lang w:val="en-US"/>
              </w:rPr>
            </w:pPr>
          </w:p>
        </w:tc>
        <w:tc>
          <w:tcPr>
            <w:tcW w:w="2977" w:type="dxa"/>
          </w:tcPr>
          <w:p w14:paraId="0FACE906" w14:textId="77777777" w:rsidR="00CA2FDB" w:rsidRPr="000C465D" w:rsidRDefault="00CA2FDB" w:rsidP="00003468">
            <w:pPr>
              <w:spacing w:line="276" w:lineRule="auto"/>
              <w:rPr>
                <w:lang w:val="en-US"/>
              </w:rPr>
            </w:pPr>
          </w:p>
        </w:tc>
        <w:tc>
          <w:tcPr>
            <w:tcW w:w="690" w:type="dxa"/>
          </w:tcPr>
          <w:p w14:paraId="77745595" w14:textId="77777777" w:rsidR="00CA2FDB" w:rsidRPr="000C465D" w:rsidRDefault="00CA2FDB" w:rsidP="00003468">
            <w:pPr>
              <w:spacing w:line="276" w:lineRule="auto"/>
              <w:rPr>
                <w:lang w:val="en-US"/>
              </w:rPr>
            </w:pPr>
          </w:p>
        </w:tc>
        <w:tc>
          <w:tcPr>
            <w:tcW w:w="683" w:type="dxa"/>
          </w:tcPr>
          <w:p w14:paraId="45041D21" w14:textId="77777777" w:rsidR="00CA2FDB" w:rsidRPr="000C465D" w:rsidRDefault="00CA2FDB" w:rsidP="00003468">
            <w:pPr>
              <w:spacing w:line="276" w:lineRule="auto"/>
              <w:rPr>
                <w:lang w:val="en-US"/>
              </w:rPr>
            </w:pPr>
          </w:p>
        </w:tc>
        <w:tc>
          <w:tcPr>
            <w:tcW w:w="2176" w:type="dxa"/>
          </w:tcPr>
          <w:p w14:paraId="49DE5953" w14:textId="77777777" w:rsidR="00CA2FDB" w:rsidRPr="000C465D" w:rsidRDefault="00CA2FDB" w:rsidP="00003468">
            <w:pPr>
              <w:spacing w:line="276" w:lineRule="auto"/>
              <w:rPr>
                <w:lang w:val="en-US"/>
              </w:rPr>
            </w:pPr>
          </w:p>
        </w:tc>
      </w:tr>
      <w:tr w:rsidR="00CA2FDB" w:rsidRPr="000C465D" w14:paraId="22511C88" w14:textId="77777777" w:rsidTr="00003468">
        <w:tc>
          <w:tcPr>
            <w:tcW w:w="562" w:type="dxa"/>
          </w:tcPr>
          <w:p w14:paraId="40B27CC4" w14:textId="77777777" w:rsidR="00CA2FDB" w:rsidRPr="000C465D" w:rsidRDefault="00CA2FDB" w:rsidP="00003468">
            <w:pPr>
              <w:spacing w:line="276" w:lineRule="auto"/>
              <w:rPr>
                <w:lang w:val="en-US"/>
              </w:rPr>
            </w:pPr>
            <w:r w:rsidRPr="000C465D">
              <w:rPr>
                <w:lang w:val="en-US"/>
              </w:rPr>
              <w:t>2</w:t>
            </w:r>
          </w:p>
        </w:tc>
        <w:tc>
          <w:tcPr>
            <w:tcW w:w="2552" w:type="dxa"/>
          </w:tcPr>
          <w:p w14:paraId="1A694FFC" w14:textId="77777777" w:rsidR="00CA2FDB" w:rsidRPr="000C465D" w:rsidRDefault="00CA2FDB" w:rsidP="00003468">
            <w:pPr>
              <w:spacing w:line="276" w:lineRule="auto"/>
              <w:rPr>
                <w:lang w:val="en-US"/>
              </w:rPr>
            </w:pPr>
          </w:p>
        </w:tc>
        <w:tc>
          <w:tcPr>
            <w:tcW w:w="2977" w:type="dxa"/>
          </w:tcPr>
          <w:p w14:paraId="552E35C9" w14:textId="77777777" w:rsidR="00CA2FDB" w:rsidRPr="000C465D" w:rsidRDefault="00CA2FDB" w:rsidP="00003468">
            <w:pPr>
              <w:spacing w:line="276" w:lineRule="auto"/>
              <w:rPr>
                <w:lang w:val="en-US"/>
              </w:rPr>
            </w:pPr>
          </w:p>
        </w:tc>
        <w:tc>
          <w:tcPr>
            <w:tcW w:w="690" w:type="dxa"/>
          </w:tcPr>
          <w:p w14:paraId="68D2458C" w14:textId="77777777" w:rsidR="00CA2FDB" w:rsidRPr="000C465D" w:rsidRDefault="00CA2FDB" w:rsidP="00003468">
            <w:pPr>
              <w:spacing w:line="276" w:lineRule="auto"/>
              <w:rPr>
                <w:lang w:val="en-US"/>
              </w:rPr>
            </w:pPr>
          </w:p>
        </w:tc>
        <w:tc>
          <w:tcPr>
            <w:tcW w:w="683" w:type="dxa"/>
          </w:tcPr>
          <w:p w14:paraId="65C2EA6B" w14:textId="77777777" w:rsidR="00CA2FDB" w:rsidRPr="000C465D" w:rsidRDefault="00CA2FDB" w:rsidP="00003468">
            <w:pPr>
              <w:spacing w:line="276" w:lineRule="auto"/>
              <w:rPr>
                <w:lang w:val="en-US"/>
              </w:rPr>
            </w:pPr>
          </w:p>
        </w:tc>
        <w:tc>
          <w:tcPr>
            <w:tcW w:w="2176" w:type="dxa"/>
          </w:tcPr>
          <w:p w14:paraId="01A7ED8E" w14:textId="77777777" w:rsidR="00CA2FDB" w:rsidRPr="000C465D" w:rsidRDefault="00CA2FDB" w:rsidP="00003468">
            <w:pPr>
              <w:spacing w:line="276" w:lineRule="auto"/>
              <w:rPr>
                <w:lang w:val="en-US"/>
              </w:rPr>
            </w:pPr>
          </w:p>
        </w:tc>
      </w:tr>
      <w:tr w:rsidR="00CA2FDB" w:rsidRPr="000C465D" w14:paraId="5305A51A" w14:textId="77777777" w:rsidTr="00003468">
        <w:tc>
          <w:tcPr>
            <w:tcW w:w="562" w:type="dxa"/>
          </w:tcPr>
          <w:p w14:paraId="1CC04CE0" w14:textId="77777777" w:rsidR="00CA2FDB" w:rsidRPr="000C465D" w:rsidRDefault="00CA2FDB" w:rsidP="00003468">
            <w:pPr>
              <w:spacing w:line="276" w:lineRule="auto"/>
              <w:rPr>
                <w:lang w:val="en-US"/>
              </w:rPr>
            </w:pPr>
            <w:r w:rsidRPr="000C465D">
              <w:rPr>
                <w:lang w:val="en-US"/>
              </w:rPr>
              <w:t>---</w:t>
            </w:r>
          </w:p>
        </w:tc>
        <w:tc>
          <w:tcPr>
            <w:tcW w:w="2552" w:type="dxa"/>
          </w:tcPr>
          <w:p w14:paraId="1851E696" w14:textId="77777777" w:rsidR="00CA2FDB" w:rsidRPr="000C465D" w:rsidRDefault="00CA2FDB" w:rsidP="00003468">
            <w:pPr>
              <w:spacing w:line="276" w:lineRule="auto"/>
              <w:rPr>
                <w:lang w:val="en-US"/>
              </w:rPr>
            </w:pPr>
            <w:r w:rsidRPr="000C465D">
              <w:rPr>
                <w:lang w:val="en-US"/>
              </w:rPr>
              <w:t>----------------</w:t>
            </w:r>
          </w:p>
        </w:tc>
        <w:tc>
          <w:tcPr>
            <w:tcW w:w="2977" w:type="dxa"/>
          </w:tcPr>
          <w:p w14:paraId="1907C2FA" w14:textId="77777777" w:rsidR="00CA2FDB" w:rsidRPr="000C465D" w:rsidRDefault="00CA2FDB" w:rsidP="00003468">
            <w:pPr>
              <w:spacing w:line="276" w:lineRule="auto"/>
              <w:rPr>
                <w:lang w:val="en-US"/>
              </w:rPr>
            </w:pPr>
            <w:r w:rsidRPr="000C465D">
              <w:rPr>
                <w:lang w:val="en-US"/>
              </w:rPr>
              <w:t>--------------</w:t>
            </w:r>
          </w:p>
        </w:tc>
        <w:tc>
          <w:tcPr>
            <w:tcW w:w="690" w:type="dxa"/>
          </w:tcPr>
          <w:p w14:paraId="59CFAEAC" w14:textId="77777777" w:rsidR="00CA2FDB" w:rsidRPr="000C465D" w:rsidRDefault="00CA2FDB" w:rsidP="00003468">
            <w:pPr>
              <w:spacing w:line="276" w:lineRule="auto"/>
              <w:rPr>
                <w:lang w:val="en-US"/>
              </w:rPr>
            </w:pPr>
          </w:p>
        </w:tc>
        <w:tc>
          <w:tcPr>
            <w:tcW w:w="683" w:type="dxa"/>
          </w:tcPr>
          <w:p w14:paraId="0F6CE75F" w14:textId="77777777" w:rsidR="00CA2FDB" w:rsidRPr="000C465D" w:rsidRDefault="00CA2FDB" w:rsidP="00003468">
            <w:pPr>
              <w:spacing w:line="276" w:lineRule="auto"/>
              <w:rPr>
                <w:lang w:val="en-US"/>
              </w:rPr>
            </w:pPr>
          </w:p>
        </w:tc>
        <w:tc>
          <w:tcPr>
            <w:tcW w:w="2176" w:type="dxa"/>
          </w:tcPr>
          <w:p w14:paraId="5FF4F270" w14:textId="77777777" w:rsidR="00CA2FDB" w:rsidRPr="000C465D" w:rsidRDefault="00CA2FDB" w:rsidP="00003468">
            <w:pPr>
              <w:spacing w:line="276" w:lineRule="auto"/>
              <w:rPr>
                <w:lang w:val="en-US"/>
              </w:rPr>
            </w:pPr>
            <w:r w:rsidRPr="000C465D">
              <w:rPr>
                <w:lang w:val="en-US"/>
              </w:rPr>
              <w:t>--------</w:t>
            </w:r>
          </w:p>
        </w:tc>
      </w:tr>
      <w:tr w:rsidR="00CA2FDB" w:rsidRPr="000C465D" w14:paraId="6E57EC41" w14:textId="77777777" w:rsidTr="00003468">
        <w:tc>
          <w:tcPr>
            <w:tcW w:w="562" w:type="dxa"/>
          </w:tcPr>
          <w:p w14:paraId="1A9BBE4C" w14:textId="77777777" w:rsidR="00CA2FDB" w:rsidRPr="000C465D" w:rsidRDefault="00CA2FDB" w:rsidP="00003468">
            <w:pPr>
              <w:spacing w:line="276" w:lineRule="auto"/>
              <w:rPr>
                <w:lang w:val="en-US"/>
              </w:rPr>
            </w:pPr>
            <w:r w:rsidRPr="000C465D">
              <w:rPr>
                <w:lang w:val="en-US"/>
              </w:rPr>
              <w:t>---</w:t>
            </w:r>
          </w:p>
        </w:tc>
        <w:tc>
          <w:tcPr>
            <w:tcW w:w="2552" w:type="dxa"/>
          </w:tcPr>
          <w:p w14:paraId="63E03A01" w14:textId="77777777" w:rsidR="00CA2FDB" w:rsidRPr="000C465D" w:rsidRDefault="00CA2FDB" w:rsidP="00003468">
            <w:pPr>
              <w:spacing w:line="276" w:lineRule="auto"/>
              <w:rPr>
                <w:lang w:val="en-US"/>
              </w:rPr>
            </w:pPr>
            <w:r w:rsidRPr="000C465D">
              <w:rPr>
                <w:lang w:val="en-US"/>
              </w:rPr>
              <w:t>----------------</w:t>
            </w:r>
          </w:p>
        </w:tc>
        <w:tc>
          <w:tcPr>
            <w:tcW w:w="2977" w:type="dxa"/>
          </w:tcPr>
          <w:p w14:paraId="2C1E34BF" w14:textId="77777777" w:rsidR="00CA2FDB" w:rsidRPr="000C465D" w:rsidRDefault="00CA2FDB" w:rsidP="00003468">
            <w:pPr>
              <w:spacing w:line="276" w:lineRule="auto"/>
              <w:rPr>
                <w:lang w:val="en-US"/>
              </w:rPr>
            </w:pPr>
            <w:r w:rsidRPr="000C465D">
              <w:rPr>
                <w:lang w:val="en-US"/>
              </w:rPr>
              <w:t>--------------</w:t>
            </w:r>
          </w:p>
        </w:tc>
        <w:tc>
          <w:tcPr>
            <w:tcW w:w="690" w:type="dxa"/>
          </w:tcPr>
          <w:p w14:paraId="1DDA4AF2" w14:textId="77777777" w:rsidR="00CA2FDB" w:rsidRPr="000C465D" w:rsidRDefault="00CA2FDB" w:rsidP="00003468">
            <w:pPr>
              <w:spacing w:line="276" w:lineRule="auto"/>
              <w:rPr>
                <w:lang w:val="en-US"/>
              </w:rPr>
            </w:pPr>
          </w:p>
        </w:tc>
        <w:tc>
          <w:tcPr>
            <w:tcW w:w="683" w:type="dxa"/>
          </w:tcPr>
          <w:p w14:paraId="5A79EB4C" w14:textId="77777777" w:rsidR="00CA2FDB" w:rsidRPr="000C465D" w:rsidRDefault="00CA2FDB" w:rsidP="00003468">
            <w:pPr>
              <w:spacing w:line="276" w:lineRule="auto"/>
              <w:rPr>
                <w:lang w:val="en-US"/>
              </w:rPr>
            </w:pPr>
          </w:p>
        </w:tc>
        <w:tc>
          <w:tcPr>
            <w:tcW w:w="2176" w:type="dxa"/>
          </w:tcPr>
          <w:p w14:paraId="1244A418" w14:textId="77777777" w:rsidR="00CA2FDB" w:rsidRPr="000C465D" w:rsidRDefault="00CA2FDB" w:rsidP="00003468">
            <w:pPr>
              <w:spacing w:line="276" w:lineRule="auto"/>
              <w:rPr>
                <w:lang w:val="en-US"/>
              </w:rPr>
            </w:pPr>
            <w:r w:rsidRPr="000C465D">
              <w:rPr>
                <w:lang w:val="en-US"/>
              </w:rPr>
              <w:t>--------</w:t>
            </w:r>
          </w:p>
        </w:tc>
      </w:tr>
      <w:tr w:rsidR="00CA2FDB" w:rsidRPr="000C465D" w14:paraId="2435632F" w14:textId="77777777" w:rsidTr="00003468">
        <w:tc>
          <w:tcPr>
            <w:tcW w:w="562" w:type="dxa"/>
          </w:tcPr>
          <w:p w14:paraId="3E0F7B04" w14:textId="77777777" w:rsidR="00CA2FDB" w:rsidRPr="000C465D" w:rsidRDefault="00CA2FDB" w:rsidP="00003468">
            <w:pPr>
              <w:spacing w:line="276" w:lineRule="auto"/>
              <w:rPr>
                <w:lang w:val="en-US"/>
              </w:rPr>
            </w:pPr>
            <w:r w:rsidRPr="000C465D">
              <w:rPr>
                <w:lang w:val="en-US"/>
              </w:rPr>
              <w:t>X</w:t>
            </w:r>
          </w:p>
        </w:tc>
        <w:tc>
          <w:tcPr>
            <w:tcW w:w="2552" w:type="dxa"/>
          </w:tcPr>
          <w:p w14:paraId="72EF169A" w14:textId="77777777" w:rsidR="00CA2FDB" w:rsidRPr="000C465D" w:rsidRDefault="00CA2FDB" w:rsidP="00003468">
            <w:pPr>
              <w:spacing w:line="276" w:lineRule="auto"/>
              <w:rPr>
                <w:lang w:val="en-US"/>
              </w:rPr>
            </w:pPr>
          </w:p>
        </w:tc>
        <w:tc>
          <w:tcPr>
            <w:tcW w:w="2977" w:type="dxa"/>
          </w:tcPr>
          <w:p w14:paraId="5942FD17" w14:textId="77777777" w:rsidR="00CA2FDB" w:rsidRPr="000C465D" w:rsidRDefault="00CA2FDB" w:rsidP="00003468">
            <w:pPr>
              <w:spacing w:line="276" w:lineRule="auto"/>
              <w:rPr>
                <w:lang w:val="en-US"/>
              </w:rPr>
            </w:pPr>
          </w:p>
        </w:tc>
        <w:tc>
          <w:tcPr>
            <w:tcW w:w="690" w:type="dxa"/>
          </w:tcPr>
          <w:p w14:paraId="79F451F7" w14:textId="77777777" w:rsidR="00CA2FDB" w:rsidRPr="000C465D" w:rsidRDefault="00CA2FDB" w:rsidP="00003468">
            <w:pPr>
              <w:spacing w:line="276" w:lineRule="auto"/>
              <w:rPr>
                <w:lang w:val="en-US"/>
              </w:rPr>
            </w:pPr>
          </w:p>
        </w:tc>
        <w:tc>
          <w:tcPr>
            <w:tcW w:w="683" w:type="dxa"/>
          </w:tcPr>
          <w:p w14:paraId="2CF95F2D" w14:textId="77777777" w:rsidR="00CA2FDB" w:rsidRPr="000C465D" w:rsidRDefault="00CA2FDB" w:rsidP="00003468">
            <w:pPr>
              <w:spacing w:line="276" w:lineRule="auto"/>
              <w:rPr>
                <w:lang w:val="en-US"/>
              </w:rPr>
            </w:pPr>
          </w:p>
        </w:tc>
        <w:tc>
          <w:tcPr>
            <w:tcW w:w="2176" w:type="dxa"/>
          </w:tcPr>
          <w:p w14:paraId="75C5114B" w14:textId="77777777" w:rsidR="00CA2FDB" w:rsidRPr="000C465D" w:rsidRDefault="00CA2FDB" w:rsidP="00003468">
            <w:pPr>
              <w:spacing w:line="276" w:lineRule="auto"/>
              <w:rPr>
                <w:lang w:val="en-US"/>
              </w:rPr>
            </w:pPr>
          </w:p>
        </w:tc>
      </w:tr>
    </w:tbl>
    <w:p w14:paraId="2F2ABC25" w14:textId="77777777" w:rsidR="00CA2FDB" w:rsidRPr="000C465D" w:rsidRDefault="00CA2FDB" w:rsidP="00CA2FDB">
      <w:pPr>
        <w:spacing w:after="0" w:line="276" w:lineRule="auto"/>
        <w:rPr>
          <w:lang w:val="en-US"/>
        </w:rPr>
      </w:pPr>
    </w:p>
    <w:p w14:paraId="1580A884" w14:textId="77777777" w:rsidR="00CA2FDB" w:rsidRPr="00BB76AF" w:rsidRDefault="00CA2FDB" w:rsidP="00CA2FDB">
      <w:pPr>
        <w:spacing w:line="276" w:lineRule="auto"/>
        <w:rPr>
          <w:b/>
          <w:bCs/>
        </w:rPr>
      </w:pPr>
      <w:r w:rsidRPr="00BB76AF">
        <w:rPr>
          <w:b/>
          <w:bCs/>
        </w:rPr>
        <w:t>ΣΥΓΚΡΙΤΙΚΟΣ ΠΊΝΑΚΑΣ ΕΠΙΜΕΡΟΥΣ ΔΑΠΑΝΩΝ</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
        <w:gridCol w:w="2142"/>
        <w:gridCol w:w="1273"/>
        <w:gridCol w:w="1551"/>
        <w:gridCol w:w="1714"/>
        <w:gridCol w:w="1168"/>
        <w:gridCol w:w="1276"/>
      </w:tblGrid>
      <w:tr w:rsidR="00CA2FDB" w:rsidRPr="000C465D" w14:paraId="77E46C11" w14:textId="77777777" w:rsidTr="00003468">
        <w:tc>
          <w:tcPr>
            <w:tcW w:w="516" w:type="dxa"/>
          </w:tcPr>
          <w:p w14:paraId="03CD97F7" w14:textId="77777777" w:rsidR="00CA2FDB" w:rsidRPr="000C465D" w:rsidRDefault="00CA2FDB" w:rsidP="00003468">
            <w:pPr>
              <w:spacing w:line="276" w:lineRule="auto"/>
            </w:pPr>
          </w:p>
        </w:tc>
        <w:tc>
          <w:tcPr>
            <w:tcW w:w="2142" w:type="dxa"/>
          </w:tcPr>
          <w:p w14:paraId="014B8134" w14:textId="77777777" w:rsidR="00CA2FDB" w:rsidRPr="000C465D" w:rsidRDefault="00CA2FDB" w:rsidP="00003468">
            <w:pPr>
              <w:spacing w:line="276" w:lineRule="auto"/>
            </w:pPr>
          </w:p>
        </w:tc>
        <w:tc>
          <w:tcPr>
            <w:tcW w:w="4538" w:type="dxa"/>
            <w:gridSpan w:val="3"/>
            <w:shd w:val="clear" w:color="auto" w:fill="EDEDED" w:themeFill="accent3" w:themeFillTint="33"/>
          </w:tcPr>
          <w:p w14:paraId="48A84A48" w14:textId="77777777" w:rsidR="00CA2FDB" w:rsidRPr="000C465D" w:rsidRDefault="00CA2FDB" w:rsidP="00003468">
            <w:pPr>
              <w:spacing w:line="276" w:lineRule="auto"/>
              <w:jc w:val="center"/>
              <w:rPr>
                <w:b/>
                <w:bCs/>
              </w:rPr>
            </w:pPr>
            <w:r w:rsidRPr="000C465D">
              <w:rPr>
                <w:b/>
                <w:bCs/>
              </w:rPr>
              <w:t>ΑΠΟΦΑΣΗ ΥΠΑΓΩΓΗΣ</w:t>
            </w:r>
          </w:p>
        </w:tc>
        <w:tc>
          <w:tcPr>
            <w:tcW w:w="2444" w:type="dxa"/>
            <w:gridSpan w:val="2"/>
            <w:shd w:val="clear" w:color="auto" w:fill="DEEAF6" w:themeFill="accent5" w:themeFillTint="33"/>
          </w:tcPr>
          <w:p w14:paraId="7B36944E" w14:textId="77777777" w:rsidR="00CA2FDB" w:rsidRPr="000C465D" w:rsidRDefault="00CA2FDB" w:rsidP="00003468">
            <w:pPr>
              <w:spacing w:line="276" w:lineRule="auto"/>
              <w:jc w:val="center"/>
              <w:rPr>
                <w:b/>
                <w:bCs/>
              </w:rPr>
            </w:pPr>
            <w:r w:rsidRPr="000C465D">
              <w:rPr>
                <w:b/>
                <w:bCs/>
              </w:rPr>
              <w:t>ΔΙΑΦΟΡΟΠΟΙΗΣΕΙΣ</w:t>
            </w:r>
          </w:p>
        </w:tc>
      </w:tr>
      <w:tr w:rsidR="00CA2FDB" w:rsidRPr="000C465D" w14:paraId="1755CCC0" w14:textId="77777777" w:rsidTr="00003468">
        <w:trPr>
          <w:trHeight w:val="855"/>
        </w:trPr>
        <w:tc>
          <w:tcPr>
            <w:tcW w:w="516" w:type="dxa"/>
          </w:tcPr>
          <w:p w14:paraId="1112D292" w14:textId="77777777" w:rsidR="00CA2FDB" w:rsidRPr="00BB76AF" w:rsidRDefault="00CA2FDB" w:rsidP="00003468">
            <w:pPr>
              <w:spacing w:line="276" w:lineRule="auto"/>
              <w:rPr>
                <w:b/>
                <w:bCs/>
              </w:rPr>
            </w:pPr>
            <w:r w:rsidRPr="00BB76AF">
              <w:rPr>
                <w:b/>
                <w:bCs/>
              </w:rPr>
              <w:t>ΑΑ</w:t>
            </w:r>
          </w:p>
          <w:p w14:paraId="1A24F166" w14:textId="77777777" w:rsidR="00CA2FDB" w:rsidRPr="00BB76AF" w:rsidRDefault="00CA2FDB" w:rsidP="00003468">
            <w:pPr>
              <w:spacing w:line="276" w:lineRule="auto"/>
              <w:rPr>
                <w:b/>
                <w:bCs/>
              </w:rPr>
            </w:pPr>
            <w:r w:rsidRPr="00BB76AF">
              <w:rPr>
                <w:b/>
                <w:bCs/>
              </w:rPr>
              <w:t xml:space="preserve"> </w:t>
            </w:r>
          </w:p>
        </w:tc>
        <w:tc>
          <w:tcPr>
            <w:tcW w:w="2142" w:type="dxa"/>
          </w:tcPr>
          <w:p w14:paraId="164D9F0A" w14:textId="77777777" w:rsidR="00CA2FDB" w:rsidRPr="00BB76AF" w:rsidRDefault="00CA2FDB" w:rsidP="00003468">
            <w:pPr>
              <w:spacing w:line="276" w:lineRule="auto"/>
              <w:rPr>
                <w:b/>
                <w:bCs/>
              </w:rPr>
            </w:pPr>
            <w:r w:rsidRPr="00BB76AF">
              <w:rPr>
                <w:b/>
                <w:bCs/>
              </w:rPr>
              <w:t>Στοιχείο Ενεργητικού</w:t>
            </w:r>
          </w:p>
        </w:tc>
        <w:tc>
          <w:tcPr>
            <w:tcW w:w="1273" w:type="dxa"/>
            <w:shd w:val="clear" w:color="auto" w:fill="EDEDED" w:themeFill="accent3" w:themeFillTint="33"/>
          </w:tcPr>
          <w:p w14:paraId="3ADAF2F6" w14:textId="77777777" w:rsidR="00CA2FDB" w:rsidRPr="00BB76AF" w:rsidRDefault="00CA2FDB" w:rsidP="00003468">
            <w:pPr>
              <w:spacing w:line="276" w:lineRule="auto"/>
              <w:rPr>
                <w:b/>
                <w:bCs/>
              </w:rPr>
            </w:pPr>
            <w:r w:rsidRPr="00BB76AF">
              <w:rPr>
                <w:b/>
                <w:bCs/>
              </w:rPr>
              <w:t>Επιλέξιμες Δαπάνες</w:t>
            </w:r>
          </w:p>
        </w:tc>
        <w:tc>
          <w:tcPr>
            <w:tcW w:w="1551" w:type="dxa"/>
            <w:shd w:val="clear" w:color="auto" w:fill="EDEDED" w:themeFill="accent3" w:themeFillTint="33"/>
          </w:tcPr>
          <w:p w14:paraId="7CA7A746" w14:textId="77777777" w:rsidR="00CA2FDB" w:rsidRPr="00BB76AF" w:rsidRDefault="00CA2FDB" w:rsidP="00003468">
            <w:pPr>
              <w:spacing w:line="276" w:lineRule="auto"/>
              <w:rPr>
                <w:b/>
                <w:bCs/>
              </w:rPr>
            </w:pPr>
            <w:r w:rsidRPr="00BB76AF">
              <w:rPr>
                <w:b/>
                <w:bCs/>
              </w:rPr>
              <w:t>Εγκεκριμένη Ένταση Ενίσχυσης (%)</w:t>
            </w:r>
          </w:p>
        </w:tc>
        <w:tc>
          <w:tcPr>
            <w:tcW w:w="1714" w:type="dxa"/>
            <w:shd w:val="clear" w:color="auto" w:fill="EDEDED" w:themeFill="accent3" w:themeFillTint="33"/>
          </w:tcPr>
          <w:p w14:paraId="46C91573" w14:textId="77777777" w:rsidR="00CA2FDB" w:rsidRPr="00BB76AF" w:rsidRDefault="00CA2FDB" w:rsidP="00003468">
            <w:pPr>
              <w:spacing w:line="276" w:lineRule="auto"/>
              <w:rPr>
                <w:b/>
                <w:bCs/>
              </w:rPr>
            </w:pPr>
            <w:r w:rsidRPr="00BB76AF">
              <w:rPr>
                <w:b/>
                <w:bCs/>
              </w:rPr>
              <w:t>Εγκεκριμένη Δημόσια Χρηματοδότηση</w:t>
            </w:r>
          </w:p>
        </w:tc>
        <w:tc>
          <w:tcPr>
            <w:tcW w:w="1168" w:type="dxa"/>
            <w:shd w:val="clear" w:color="auto" w:fill="DEEAF6" w:themeFill="accent5" w:themeFillTint="33"/>
          </w:tcPr>
          <w:p w14:paraId="2B48C1B5" w14:textId="77777777" w:rsidR="00CA2FDB" w:rsidRPr="00BB76AF" w:rsidRDefault="00CA2FDB" w:rsidP="00003468">
            <w:pPr>
              <w:spacing w:line="276" w:lineRule="auto"/>
              <w:ind w:right="-30"/>
              <w:rPr>
                <w:b/>
                <w:bCs/>
              </w:rPr>
            </w:pPr>
            <w:r w:rsidRPr="00BB76AF">
              <w:rPr>
                <w:b/>
                <w:bCs/>
              </w:rPr>
              <w:t>Επιλέξιμες Δαπάνες</w:t>
            </w:r>
          </w:p>
        </w:tc>
        <w:tc>
          <w:tcPr>
            <w:tcW w:w="1276" w:type="dxa"/>
            <w:shd w:val="clear" w:color="auto" w:fill="DEEAF6" w:themeFill="accent5" w:themeFillTint="33"/>
          </w:tcPr>
          <w:p w14:paraId="213C09EF" w14:textId="77777777" w:rsidR="00CA2FDB" w:rsidRPr="000C465D" w:rsidRDefault="00CA2FDB" w:rsidP="00003468">
            <w:pPr>
              <w:spacing w:line="276" w:lineRule="auto"/>
            </w:pPr>
          </w:p>
        </w:tc>
      </w:tr>
      <w:tr w:rsidR="00CA2FDB" w:rsidRPr="000C465D" w14:paraId="3CDB9F7E" w14:textId="77777777" w:rsidTr="00003468">
        <w:tc>
          <w:tcPr>
            <w:tcW w:w="516" w:type="dxa"/>
          </w:tcPr>
          <w:p w14:paraId="519C9AB2" w14:textId="77777777" w:rsidR="00CA2FDB" w:rsidRPr="000C465D" w:rsidRDefault="00CA2FDB" w:rsidP="00003468">
            <w:pPr>
              <w:spacing w:line="276" w:lineRule="auto"/>
            </w:pPr>
            <w:r w:rsidRPr="000C465D">
              <w:rPr>
                <w:lang w:val="en-US"/>
              </w:rPr>
              <w:t>1</w:t>
            </w:r>
          </w:p>
        </w:tc>
        <w:tc>
          <w:tcPr>
            <w:tcW w:w="2142" w:type="dxa"/>
          </w:tcPr>
          <w:p w14:paraId="7FE77A4C" w14:textId="77777777" w:rsidR="00CA2FDB" w:rsidRPr="000C465D" w:rsidRDefault="00CA2FDB" w:rsidP="00003468">
            <w:pPr>
              <w:spacing w:line="276" w:lineRule="auto"/>
            </w:pPr>
          </w:p>
        </w:tc>
        <w:tc>
          <w:tcPr>
            <w:tcW w:w="1273" w:type="dxa"/>
            <w:shd w:val="clear" w:color="auto" w:fill="EDEDED" w:themeFill="accent3" w:themeFillTint="33"/>
          </w:tcPr>
          <w:p w14:paraId="6E4BBB6E" w14:textId="77777777" w:rsidR="00CA2FDB" w:rsidRPr="000C465D" w:rsidRDefault="00CA2FDB" w:rsidP="00003468">
            <w:pPr>
              <w:spacing w:line="276" w:lineRule="auto"/>
              <w:jc w:val="right"/>
            </w:pPr>
            <w:r w:rsidRPr="008D2C2E">
              <w:rPr>
                <w:lang w:val="en-US"/>
              </w:rPr>
              <w:t>000</w:t>
            </w:r>
            <w:r w:rsidRPr="008D2C2E">
              <w:t>.</w:t>
            </w:r>
            <w:r w:rsidRPr="008D2C2E">
              <w:rPr>
                <w:lang w:val="en-US"/>
              </w:rPr>
              <w:t>000</w:t>
            </w:r>
            <w:r w:rsidRPr="008D2C2E">
              <w:t xml:space="preserve">,00 </w:t>
            </w:r>
          </w:p>
        </w:tc>
        <w:tc>
          <w:tcPr>
            <w:tcW w:w="1551" w:type="dxa"/>
            <w:shd w:val="clear" w:color="auto" w:fill="EDEDED" w:themeFill="accent3" w:themeFillTint="33"/>
          </w:tcPr>
          <w:p w14:paraId="6A6254AF" w14:textId="77777777" w:rsidR="00CA2FDB" w:rsidRPr="000C465D" w:rsidRDefault="00CA2FDB" w:rsidP="00003468">
            <w:pPr>
              <w:spacing w:line="276" w:lineRule="auto"/>
              <w:jc w:val="center"/>
            </w:pPr>
            <w:r w:rsidRPr="000C465D">
              <w:t>00,00%</w:t>
            </w:r>
          </w:p>
        </w:tc>
        <w:tc>
          <w:tcPr>
            <w:tcW w:w="1714" w:type="dxa"/>
            <w:shd w:val="clear" w:color="auto" w:fill="EDEDED" w:themeFill="accent3" w:themeFillTint="33"/>
          </w:tcPr>
          <w:p w14:paraId="5957A2CD" w14:textId="77777777" w:rsidR="00CA2FDB" w:rsidRPr="000C465D" w:rsidRDefault="00CA2FDB" w:rsidP="00003468">
            <w:pPr>
              <w:spacing w:line="276" w:lineRule="auto"/>
              <w:jc w:val="right"/>
            </w:pPr>
            <w:r w:rsidRPr="00D4772E">
              <w:rPr>
                <w:lang w:val="en-US"/>
              </w:rPr>
              <w:t>000</w:t>
            </w:r>
            <w:r w:rsidRPr="00D4772E">
              <w:t>.</w:t>
            </w:r>
            <w:r w:rsidRPr="00D4772E">
              <w:rPr>
                <w:lang w:val="en-US"/>
              </w:rPr>
              <w:t>000</w:t>
            </w:r>
            <w:r w:rsidRPr="00D4772E">
              <w:t xml:space="preserve">,00 </w:t>
            </w:r>
          </w:p>
        </w:tc>
        <w:tc>
          <w:tcPr>
            <w:tcW w:w="1168" w:type="dxa"/>
            <w:shd w:val="clear" w:color="auto" w:fill="DEEAF6" w:themeFill="accent5" w:themeFillTint="33"/>
          </w:tcPr>
          <w:p w14:paraId="120D7B86" w14:textId="77777777" w:rsidR="00CA2FDB" w:rsidRPr="000C465D" w:rsidRDefault="00CA2FDB" w:rsidP="00003468">
            <w:pPr>
              <w:spacing w:line="276" w:lineRule="auto"/>
            </w:pPr>
          </w:p>
        </w:tc>
        <w:tc>
          <w:tcPr>
            <w:tcW w:w="1276" w:type="dxa"/>
            <w:shd w:val="clear" w:color="auto" w:fill="DEEAF6" w:themeFill="accent5" w:themeFillTint="33"/>
          </w:tcPr>
          <w:p w14:paraId="2A48907C" w14:textId="77777777" w:rsidR="00CA2FDB" w:rsidRPr="000C465D" w:rsidRDefault="00CA2FDB" w:rsidP="00003468">
            <w:pPr>
              <w:spacing w:line="276" w:lineRule="auto"/>
            </w:pPr>
          </w:p>
        </w:tc>
      </w:tr>
      <w:tr w:rsidR="00CA2FDB" w:rsidRPr="000C465D" w14:paraId="057585A9" w14:textId="77777777" w:rsidTr="00003468">
        <w:tc>
          <w:tcPr>
            <w:tcW w:w="516" w:type="dxa"/>
          </w:tcPr>
          <w:p w14:paraId="50827253" w14:textId="77777777" w:rsidR="00CA2FDB" w:rsidRPr="000C465D" w:rsidRDefault="00CA2FDB" w:rsidP="00003468">
            <w:pPr>
              <w:spacing w:line="276" w:lineRule="auto"/>
            </w:pPr>
            <w:r w:rsidRPr="000C465D">
              <w:rPr>
                <w:lang w:val="en-US"/>
              </w:rPr>
              <w:t>2</w:t>
            </w:r>
          </w:p>
        </w:tc>
        <w:tc>
          <w:tcPr>
            <w:tcW w:w="2142" w:type="dxa"/>
          </w:tcPr>
          <w:p w14:paraId="3768B3EB" w14:textId="77777777" w:rsidR="00CA2FDB" w:rsidRPr="000C465D" w:rsidRDefault="00CA2FDB" w:rsidP="00003468">
            <w:pPr>
              <w:spacing w:line="276" w:lineRule="auto"/>
            </w:pPr>
          </w:p>
        </w:tc>
        <w:tc>
          <w:tcPr>
            <w:tcW w:w="1273" w:type="dxa"/>
            <w:shd w:val="clear" w:color="auto" w:fill="EDEDED" w:themeFill="accent3" w:themeFillTint="33"/>
          </w:tcPr>
          <w:p w14:paraId="46CB0913" w14:textId="77777777" w:rsidR="00CA2FDB" w:rsidRPr="000C465D" w:rsidRDefault="00CA2FDB" w:rsidP="00003468">
            <w:pPr>
              <w:spacing w:line="276" w:lineRule="auto"/>
              <w:jc w:val="right"/>
            </w:pPr>
            <w:r w:rsidRPr="008D2C2E">
              <w:rPr>
                <w:lang w:val="en-US"/>
              </w:rPr>
              <w:t>000</w:t>
            </w:r>
            <w:r w:rsidRPr="008D2C2E">
              <w:t>.</w:t>
            </w:r>
            <w:r w:rsidRPr="008D2C2E">
              <w:rPr>
                <w:lang w:val="en-US"/>
              </w:rPr>
              <w:t>000</w:t>
            </w:r>
            <w:r w:rsidRPr="008D2C2E">
              <w:t xml:space="preserve">,00 </w:t>
            </w:r>
          </w:p>
        </w:tc>
        <w:tc>
          <w:tcPr>
            <w:tcW w:w="1551" w:type="dxa"/>
            <w:shd w:val="clear" w:color="auto" w:fill="EDEDED" w:themeFill="accent3" w:themeFillTint="33"/>
          </w:tcPr>
          <w:p w14:paraId="7627FB69" w14:textId="77777777" w:rsidR="00CA2FDB" w:rsidRPr="000C465D" w:rsidRDefault="00CA2FDB" w:rsidP="00003468">
            <w:pPr>
              <w:spacing w:line="276" w:lineRule="auto"/>
              <w:jc w:val="center"/>
            </w:pPr>
            <w:r w:rsidRPr="000C465D">
              <w:t>00,00%</w:t>
            </w:r>
          </w:p>
        </w:tc>
        <w:tc>
          <w:tcPr>
            <w:tcW w:w="1714" w:type="dxa"/>
            <w:shd w:val="clear" w:color="auto" w:fill="EDEDED" w:themeFill="accent3" w:themeFillTint="33"/>
          </w:tcPr>
          <w:p w14:paraId="76E4DF5B" w14:textId="77777777" w:rsidR="00CA2FDB" w:rsidRPr="000C465D" w:rsidRDefault="00CA2FDB" w:rsidP="00003468">
            <w:pPr>
              <w:spacing w:line="276" w:lineRule="auto"/>
              <w:jc w:val="right"/>
            </w:pPr>
            <w:r w:rsidRPr="00D4772E">
              <w:rPr>
                <w:lang w:val="en-US"/>
              </w:rPr>
              <w:t>000</w:t>
            </w:r>
            <w:r w:rsidRPr="00D4772E">
              <w:t>.</w:t>
            </w:r>
            <w:r w:rsidRPr="00D4772E">
              <w:rPr>
                <w:lang w:val="en-US"/>
              </w:rPr>
              <w:t>000</w:t>
            </w:r>
            <w:r w:rsidRPr="00D4772E">
              <w:t xml:space="preserve">,00 </w:t>
            </w:r>
          </w:p>
        </w:tc>
        <w:tc>
          <w:tcPr>
            <w:tcW w:w="1168" w:type="dxa"/>
            <w:shd w:val="clear" w:color="auto" w:fill="DEEAF6" w:themeFill="accent5" w:themeFillTint="33"/>
          </w:tcPr>
          <w:p w14:paraId="45599BC5" w14:textId="77777777" w:rsidR="00CA2FDB" w:rsidRPr="000C465D" w:rsidRDefault="00CA2FDB" w:rsidP="00003468">
            <w:pPr>
              <w:spacing w:line="276" w:lineRule="auto"/>
            </w:pPr>
          </w:p>
        </w:tc>
        <w:tc>
          <w:tcPr>
            <w:tcW w:w="1276" w:type="dxa"/>
            <w:shd w:val="clear" w:color="auto" w:fill="DEEAF6" w:themeFill="accent5" w:themeFillTint="33"/>
          </w:tcPr>
          <w:p w14:paraId="19B9BC32" w14:textId="77777777" w:rsidR="00CA2FDB" w:rsidRPr="000C465D" w:rsidRDefault="00CA2FDB" w:rsidP="00003468">
            <w:pPr>
              <w:spacing w:line="276" w:lineRule="auto"/>
            </w:pPr>
          </w:p>
        </w:tc>
      </w:tr>
      <w:tr w:rsidR="00CA2FDB" w:rsidRPr="000C465D" w14:paraId="37C934EF" w14:textId="77777777" w:rsidTr="00003468">
        <w:trPr>
          <w:trHeight w:val="122"/>
        </w:trPr>
        <w:tc>
          <w:tcPr>
            <w:tcW w:w="516" w:type="dxa"/>
          </w:tcPr>
          <w:p w14:paraId="0895606A" w14:textId="77777777" w:rsidR="00CA2FDB" w:rsidRPr="000C465D" w:rsidRDefault="00CA2FDB" w:rsidP="00003468">
            <w:pPr>
              <w:spacing w:line="276" w:lineRule="auto"/>
            </w:pPr>
            <w:r w:rsidRPr="000C465D">
              <w:rPr>
                <w:lang w:val="en-US"/>
              </w:rPr>
              <w:t>---</w:t>
            </w:r>
          </w:p>
        </w:tc>
        <w:tc>
          <w:tcPr>
            <w:tcW w:w="2142" w:type="dxa"/>
          </w:tcPr>
          <w:p w14:paraId="65A088F0" w14:textId="77777777" w:rsidR="00CA2FDB" w:rsidRPr="000C465D" w:rsidRDefault="00CA2FDB" w:rsidP="00003468">
            <w:pPr>
              <w:spacing w:line="276" w:lineRule="auto"/>
            </w:pPr>
          </w:p>
        </w:tc>
        <w:tc>
          <w:tcPr>
            <w:tcW w:w="1273" w:type="dxa"/>
            <w:shd w:val="clear" w:color="auto" w:fill="EDEDED" w:themeFill="accent3" w:themeFillTint="33"/>
          </w:tcPr>
          <w:p w14:paraId="5AB2557F" w14:textId="77777777" w:rsidR="00CA2FDB" w:rsidRPr="000C465D" w:rsidRDefault="00CA2FDB" w:rsidP="00003468">
            <w:pPr>
              <w:spacing w:line="276" w:lineRule="auto"/>
              <w:jc w:val="right"/>
            </w:pPr>
            <w:r w:rsidRPr="008D2C2E">
              <w:rPr>
                <w:lang w:val="en-US"/>
              </w:rPr>
              <w:t>000</w:t>
            </w:r>
            <w:r w:rsidRPr="008D2C2E">
              <w:t>.</w:t>
            </w:r>
            <w:r w:rsidRPr="008D2C2E">
              <w:rPr>
                <w:lang w:val="en-US"/>
              </w:rPr>
              <w:t>000</w:t>
            </w:r>
            <w:r w:rsidRPr="008D2C2E">
              <w:t xml:space="preserve">,00 </w:t>
            </w:r>
          </w:p>
        </w:tc>
        <w:tc>
          <w:tcPr>
            <w:tcW w:w="1551" w:type="dxa"/>
            <w:shd w:val="clear" w:color="auto" w:fill="EDEDED" w:themeFill="accent3" w:themeFillTint="33"/>
          </w:tcPr>
          <w:p w14:paraId="0686E213" w14:textId="77777777" w:rsidR="00CA2FDB" w:rsidRPr="000C465D" w:rsidRDefault="00CA2FDB" w:rsidP="00003468">
            <w:pPr>
              <w:spacing w:line="276" w:lineRule="auto"/>
              <w:jc w:val="center"/>
            </w:pPr>
            <w:r w:rsidRPr="000C465D">
              <w:t>00,00%</w:t>
            </w:r>
          </w:p>
        </w:tc>
        <w:tc>
          <w:tcPr>
            <w:tcW w:w="1714" w:type="dxa"/>
            <w:shd w:val="clear" w:color="auto" w:fill="EDEDED" w:themeFill="accent3" w:themeFillTint="33"/>
          </w:tcPr>
          <w:p w14:paraId="7F9BACD2" w14:textId="77777777" w:rsidR="00CA2FDB" w:rsidRPr="000C465D" w:rsidRDefault="00CA2FDB" w:rsidP="00003468">
            <w:pPr>
              <w:spacing w:line="276" w:lineRule="auto"/>
              <w:jc w:val="right"/>
            </w:pPr>
            <w:r w:rsidRPr="00D4772E">
              <w:rPr>
                <w:lang w:val="en-US"/>
              </w:rPr>
              <w:t>000</w:t>
            </w:r>
            <w:r w:rsidRPr="00D4772E">
              <w:t>.</w:t>
            </w:r>
            <w:r w:rsidRPr="00D4772E">
              <w:rPr>
                <w:lang w:val="en-US"/>
              </w:rPr>
              <w:t>000</w:t>
            </w:r>
            <w:r w:rsidRPr="00D4772E">
              <w:t xml:space="preserve">,00 </w:t>
            </w:r>
          </w:p>
        </w:tc>
        <w:tc>
          <w:tcPr>
            <w:tcW w:w="1168" w:type="dxa"/>
            <w:shd w:val="clear" w:color="auto" w:fill="DEEAF6" w:themeFill="accent5" w:themeFillTint="33"/>
          </w:tcPr>
          <w:p w14:paraId="1241DDCB" w14:textId="77777777" w:rsidR="00CA2FDB" w:rsidRPr="000C465D" w:rsidRDefault="00CA2FDB" w:rsidP="00003468">
            <w:pPr>
              <w:spacing w:line="276" w:lineRule="auto"/>
            </w:pPr>
          </w:p>
        </w:tc>
        <w:tc>
          <w:tcPr>
            <w:tcW w:w="1276" w:type="dxa"/>
            <w:shd w:val="clear" w:color="auto" w:fill="DEEAF6" w:themeFill="accent5" w:themeFillTint="33"/>
          </w:tcPr>
          <w:p w14:paraId="03E65EA3" w14:textId="77777777" w:rsidR="00CA2FDB" w:rsidRPr="000C465D" w:rsidRDefault="00CA2FDB" w:rsidP="00003468">
            <w:pPr>
              <w:spacing w:line="276" w:lineRule="auto"/>
            </w:pPr>
          </w:p>
        </w:tc>
      </w:tr>
      <w:tr w:rsidR="00CA2FDB" w:rsidRPr="000C465D" w14:paraId="4BCDD3BB" w14:textId="77777777" w:rsidTr="00003468">
        <w:tc>
          <w:tcPr>
            <w:tcW w:w="516" w:type="dxa"/>
          </w:tcPr>
          <w:p w14:paraId="3D0084A0" w14:textId="77777777" w:rsidR="00CA2FDB" w:rsidRPr="000C465D" w:rsidRDefault="00CA2FDB" w:rsidP="00003468">
            <w:pPr>
              <w:spacing w:line="276" w:lineRule="auto"/>
            </w:pPr>
            <w:r w:rsidRPr="000C465D">
              <w:rPr>
                <w:lang w:val="en-US"/>
              </w:rPr>
              <w:t>X</w:t>
            </w:r>
          </w:p>
        </w:tc>
        <w:tc>
          <w:tcPr>
            <w:tcW w:w="2142" w:type="dxa"/>
          </w:tcPr>
          <w:p w14:paraId="57ECB2C2" w14:textId="77777777" w:rsidR="00CA2FDB" w:rsidRPr="000C465D" w:rsidRDefault="00CA2FDB" w:rsidP="00003468">
            <w:pPr>
              <w:spacing w:line="276" w:lineRule="auto"/>
            </w:pPr>
          </w:p>
        </w:tc>
        <w:tc>
          <w:tcPr>
            <w:tcW w:w="1273" w:type="dxa"/>
            <w:shd w:val="clear" w:color="auto" w:fill="EDEDED" w:themeFill="accent3" w:themeFillTint="33"/>
          </w:tcPr>
          <w:p w14:paraId="2E92A501" w14:textId="77777777" w:rsidR="00CA2FDB" w:rsidRPr="000C465D" w:rsidRDefault="00CA2FDB" w:rsidP="00003468">
            <w:pPr>
              <w:spacing w:line="276" w:lineRule="auto"/>
              <w:jc w:val="right"/>
            </w:pPr>
            <w:r w:rsidRPr="008D2C2E">
              <w:rPr>
                <w:lang w:val="en-US"/>
              </w:rPr>
              <w:t>000</w:t>
            </w:r>
            <w:r w:rsidRPr="008D2C2E">
              <w:t>.</w:t>
            </w:r>
            <w:r w:rsidRPr="008D2C2E">
              <w:rPr>
                <w:lang w:val="en-US"/>
              </w:rPr>
              <w:t>000</w:t>
            </w:r>
            <w:r w:rsidRPr="008D2C2E">
              <w:t xml:space="preserve">,00 </w:t>
            </w:r>
          </w:p>
        </w:tc>
        <w:tc>
          <w:tcPr>
            <w:tcW w:w="1551" w:type="dxa"/>
            <w:shd w:val="clear" w:color="auto" w:fill="EDEDED" w:themeFill="accent3" w:themeFillTint="33"/>
          </w:tcPr>
          <w:p w14:paraId="4AD0D9C0" w14:textId="77777777" w:rsidR="00CA2FDB" w:rsidRPr="000C465D" w:rsidRDefault="00CA2FDB" w:rsidP="00003468">
            <w:pPr>
              <w:spacing w:line="276" w:lineRule="auto"/>
              <w:jc w:val="center"/>
            </w:pPr>
            <w:r w:rsidRPr="000C465D">
              <w:t>00,00%</w:t>
            </w:r>
          </w:p>
        </w:tc>
        <w:tc>
          <w:tcPr>
            <w:tcW w:w="1714" w:type="dxa"/>
            <w:shd w:val="clear" w:color="auto" w:fill="EDEDED" w:themeFill="accent3" w:themeFillTint="33"/>
          </w:tcPr>
          <w:p w14:paraId="493E720B" w14:textId="77777777" w:rsidR="00CA2FDB" w:rsidRPr="000C465D" w:rsidRDefault="00CA2FDB" w:rsidP="00003468">
            <w:pPr>
              <w:spacing w:line="276" w:lineRule="auto"/>
              <w:jc w:val="right"/>
            </w:pPr>
            <w:r w:rsidRPr="00D4772E">
              <w:rPr>
                <w:lang w:val="en-US"/>
              </w:rPr>
              <w:t>000</w:t>
            </w:r>
            <w:r w:rsidRPr="00D4772E">
              <w:t>.</w:t>
            </w:r>
            <w:r w:rsidRPr="00D4772E">
              <w:rPr>
                <w:lang w:val="en-US"/>
              </w:rPr>
              <w:t>000</w:t>
            </w:r>
            <w:r w:rsidRPr="00D4772E">
              <w:t xml:space="preserve">,00 </w:t>
            </w:r>
          </w:p>
        </w:tc>
        <w:tc>
          <w:tcPr>
            <w:tcW w:w="1168" w:type="dxa"/>
            <w:shd w:val="clear" w:color="auto" w:fill="DEEAF6" w:themeFill="accent5" w:themeFillTint="33"/>
          </w:tcPr>
          <w:p w14:paraId="7BA9DAEC" w14:textId="77777777" w:rsidR="00CA2FDB" w:rsidRPr="000C465D" w:rsidRDefault="00CA2FDB" w:rsidP="00003468">
            <w:pPr>
              <w:spacing w:line="276" w:lineRule="auto"/>
            </w:pPr>
          </w:p>
        </w:tc>
        <w:tc>
          <w:tcPr>
            <w:tcW w:w="1276" w:type="dxa"/>
            <w:shd w:val="clear" w:color="auto" w:fill="DEEAF6" w:themeFill="accent5" w:themeFillTint="33"/>
          </w:tcPr>
          <w:p w14:paraId="3E408226" w14:textId="77777777" w:rsidR="00CA2FDB" w:rsidRPr="000C465D" w:rsidRDefault="00CA2FDB" w:rsidP="00003468">
            <w:pPr>
              <w:spacing w:line="276" w:lineRule="auto"/>
            </w:pPr>
          </w:p>
        </w:tc>
      </w:tr>
      <w:tr w:rsidR="00CA2FDB" w:rsidRPr="000C465D" w14:paraId="4ECD0B2F" w14:textId="77777777" w:rsidTr="00003468">
        <w:trPr>
          <w:trHeight w:val="273"/>
        </w:trPr>
        <w:tc>
          <w:tcPr>
            <w:tcW w:w="516" w:type="dxa"/>
          </w:tcPr>
          <w:p w14:paraId="3240844D" w14:textId="77777777" w:rsidR="00CA2FDB" w:rsidRPr="000C465D" w:rsidRDefault="00CA2FDB" w:rsidP="00003468">
            <w:pPr>
              <w:spacing w:line="276" w:lineRule="auto"/>
            </w:pPr>
          </w:p>
        </w:tc>
        <w:tc>
          <w:tcPr>
            <w:tcW w:w="2142" w:type="dxa"/>
          </w:tcPr>
          <w:p w14:paraId="70204FDE" w14:textId="77777777" w:rsidR="00CA2FDB" w:rsidRPr="000C465D" w:rsidRDefault="00CA2FDB" w:rsidP="00003468">
            <w:pPr>
              <w:spacing w:line="276" w:lineRule="auto"/>
              <w:rPr>
                <w:b/>
                <w:bCs/>
              </w:rPr>
            </w:pPr>
            <w:r w:rsidRPr="000C465D">
              <w:rPr>
                <w:b/>
                <w:bCs/>
              </w:rPr>
              <w:t xml:space="preserve">Σύνολο </w:t>
            </w:r>
          </w:p>
        </w:tc>
        <w:tc>
          <w:tcPr>
            <w:tcW w:w="1273" w:type="dxa"/>
            <w:shd w:val="clear" w:color="auto" w:fill="EDEDED" w:themeFill="accent3" w:themeFillTint="33"/>
          </w:tcPr>
          <w:p w14:paraId="22A4E5F2" w14:textId="77777777" w:rsidR="00CA2FDB" w:rsidRPr="000C465D" w:rsidRDefault="00CA2FDB" w:rsidP="00003468">
            <w:pPr>
              <w:spacing w:line="276" w:lineRule="auto"/>
              <w:jc w:val="right"/>
              <w:rPr>
                <w:b/>
                <w:bCs/>
              </w:rPr>
            </w:pPr>
            <w:r w:rsidRPr="000C465D">
              <w:rPr>
                <w:b/>
                <w:bCs/>
                <w:lang w:val="en-US"/>
              </w:rPr>
              <w:t>000</w:t>
            </w:r>
            <w:r w:rsidRPr="000C465D">
              <w:rPr>
                <w:b/>
                <w:bCs/>
              </w:rPr>
              <w:t>.</w:t>
            </w:r>
            <w:r w:rsidRPr="000C465D">
              <w:rPr>
                <w:b/>
                <w:bCs/>
                <w:lang w:val="en-US"/>
              </w:rPr>
              <w:t>000</w:t>
            </w:r>
            <w:r w:rsidRPr="000C465D">
              <w:rPr>
                <w:b/>
                <w:bCs/>
              </w:rPr>
              <w:t xml:space="preserve">,00 </w:t>
            </w:r>
          </w:p>
        </w:tc>
        <w:tc>
          <w:tcPr>
            <w:tcW w:w="1551" w:type="dxa"/>
            <w:shd w:val="clear" w:color="auto" w:fill="EDEDED" w:themeFill="accent3" w:themeFillTint="33"/>
          </w:tcPr>
          <w:p w14:paraId="2B1636C7" w14:textId="77777777" w:rsidR="00CA2FDB" w:rsidRPr="000C465D" w:rsidRDefault="00CA2FDB" w:rsidP="00003468">
            <w:pPr>
              <w:spacing w:line="276" w:lineRule="auto"/>
              <w:jc w:val="center"/>
              <w:rPr>
                <w:b/>
                <w:bCs/>
              </w:rPr>
            </w:pPr>
          </w:p>
        </w:tc>
        <w:tc>
          <w:tcPr>
            <w:tcW w:w="1714" w:type="dxa"/>
            <w:shd w:val="clear" w:color="auto" w:fill="EDEDED" w:themeFill="accent3" w:themeFillTint="33"/>
          </w:tcPr>
          <w:p w14:paraId="0E403D2C" w14:textId="77777777" w:rsidR="00CA2FDB" w:rsidRPr="000C465D" w:rsidRDefault="00CA2FDB" w:rsidP="00003468">
            <w:pPr>
              <w:spacing w:line="276" w:lineRule="auto"/>
              <w:jc w:val="right"/>
              <w:rPr>
                <w:b/>
                <w:bCs/>
              </w:rPr>
            </w:pPr>
            <w:r w:rsidRPr="000C465D">
              <w:rPr>
                <w:b/>
                <w:bCs/>
                <w:lang w:val="en-US"/>
              </w:rPr>
              <w:t>000</w:t>
            </w:r>
            <w:r w:rsidRPr="000C465D">
              <w:rPr>
                <w:b/>
                <w:bCs/>
              </w:rPr>
              <w:t>.</w:t>
            </w:r>
            <w:r w:rsidRPr="000C465D">
              <w:rPr>
                <w:b/>
                <w:bCs/>
                <w:lang w:val="en-US"/>
              </w:rPr>
              <w:t>000</w:t>
            </w:r>
            <w:r w:rsidRPr="000C465D">
              <w:rPr>
                <w:b/>
                <w:bCs/>
              </w:rPr>
              <w:t xml:space="preserve">,00 </w:t>
            </w:r>
          </w:p>
        </w:tc>
        <w:tc>
          <w:tcPr>
            <w:tcW w:w="1168" w:type="dxa"/>
            <w:shd w:val="clear" w:color="auto" w:fill="DEEAF6" w:themeFill="accent5" w:themeFillTint="33"/>
          </w:tcPr>
          <w:p w14:paraId="51778265" w14:textId="77777777" w:rsidR="00CA2FDB" w:rsidRPr="000C465D" w:rsidRDefault="00CA2FDB" w:rsidP="00003468">
            <w:pPr>
              <w:spacing w:line="276" w:lineRule="auto"/>
            </w:pPr>
          </w:p>
        </w:tc>
        <w:tc>
          <w:tcPr>
            <w:tcW w:w="1276" w:type="dxa"/>
            <w:shd w:val="clear" w:color="auto" w:fill="DEEAF6" w:themeFill="accent5" w:themeFillTint="33"/>
          </w:tcPr>
          <w:p w14:paraId="70D24C7B" w14:textId="77777777" w:rsidR="00CA2FDB" w:rsidRPr="000C465D" w:rsidRDefault="00CA2FDB" w:rsidP="00003468">
            <w:pPr>
              <w:spacing w:line="276" w:lineRule="auto"/>
            </w:pPr>
          </w:p>
        </w:tc>
      </w:tr>
    </w:tbl>
    <w:p w14:paraId="2B32F7B2" w14:textId="77777777" w:rsidR="00CA2FDB" w:rsidRDefault="00CA2FDB" w:rsidP="00CA2FDB">
      <w:pPr>
        <w:spacing w:after="0" w:line="276" w:lineRule="auto"/>
        <w:rPr>
          <w:b/>
          <w:bCs/>
          <w:u w:val="single"/>
        </w:rPr>
      </w:pPr>
    </w:p>
    <w:p w14:paraId="5D553789" w14:textId="77777777" w:rsidR="00CA2FDB" w:rsidRDefault="00CA2FDB" w:rsidP="00CA2FDB">
      <w:pPr>
        <w:spacing w:after="0" w:line="276" w:lineRule="auto"/>
        <w:rPr>
          <w:b/>
          <w:bCs/>
          <w:u w:val="single"/>
        </w:rPr>
      </w:pPr>
    </w:p>
    <w:p w14:paraId="294074BD" w14:textId="77777777" w:rsidR="00CA2FDB" w:rsidRDefault="00CA2FDB" w:rsidP="00CA2FDB">
      <w:pPr>
        <w:spacing w:after="0" w:line="276" w:lineRule="auto"/>
        <w:rPr>
          <w:b/>
          <w:bCs/>
          <w:u w:val="single"/>
        </w:rPr>
      </w:pPr>
    </w:p>
    <w:p w14:paraId="28CB34B4" w14:textId="77777777" w:rsidR="00CA2FDB" w:rsidRDefault="00CA2FDB" w:rsidP="00CA2FDB">
      <w:pPr>
        <w:spacing w:after="0" w:line="276" w:lineRule="auto"/>
        <w:rPr>
          <w:b/>
          <w:bCs/>
          <w:u w:val="single"/>
        </w:rPr>
      </w:pPr>
    </w:p>
    <w:p w14:paraId="16B1A028" w14:textId="77777777" w:rsidR="00CA2FDB" w:rsidRPr="000C465D" w:rsidRDefault="00CA2FDB" w:rsidP="00CA2FDB">
      <w:pPr>
        <w:spacing w:after="0" w:line="276" w:lineRule="auto"/>
        <w:rPr>
          <w:b/>
          <w:bCs/>
          <w:u w:val="single"/>
        </w:rPr>
      </w:pPr>
    </w:p>
    <w:p w14:paraId="3759CBF0" w14:textId="77777777" w:rsidR="00CA2FDB" w:rsidRDefault="00CA2FDB" w:rsidP="00CA2FDB">
      <w:pPr>
        <w:spacing w:after="200" w:line="276" w:lineRule="auto"/>
        <w:rPr>
          <w:rFonts w:cs="Arial"/>
          <w:b/>
          <w:bCs/>
        </w:rPr>
      </w:pPr>
      <w:r>
        <w:br w:type="page"/>
      </w:r>
    </w:p>
    <w:p w14:paraId="0AF192E1" w14:textId="77777777" w:rsidR="00CA2FDB" w:rsidRPr="00EA1DB2" w:rsidRDefault="00CA2FDB">
      <w:pPr>
        <w:pStyle w:val="3"/>
        <w:numPr>
          <w:ilvl w:val="2"/>
          <w:numId w:val="119"/>
        </w:numPr>
        <w:spacing w:before="240" w:after="240"/>
        <w:ind w:left="709" w:hanging="709"/>
        <w:rPr>
          <w:sz w:val="22"/>
          <w:szCs w:val="22"/>
        </w:rPr>
      </w:pPr>
      <w:bookmarkStart w:id="94" w:name="_Toc224561902"/>
      <w:r w:rsidRPr="00EA1DB2">
        <w:rPr>
          <w:sz w:val="22"/>
          <w:szCs w:val="22"/>
        </w:rPr>
        <w:lastRenderedPageBreak/>
        <w:t xml:space="preserve">Υπό-Κατηγορία </w:t>
      </w:r>
      <w:proofErr w:type="spellStart"/>
      <w:r w:rsidRPr="00EA1DB2">
        <w:rPr>
          <w:sz w:val="22"/>
          <w:szCs w:val="22"/>
        </w:rPr>
        <w:t>αγ</w:t>
      </w:r>
      <w:bookmarkEnd w:id="94"/>
      <w:proofErr w:type="spellEnd"/>
    </w:p>
    <w:p w14:paraId="709C694C" w14:textId="77777777" w:rsidR="00CA2FDB" w:rsidRPr="000C465D" w:rsidRDefault="00CA2FDB" w:rsidP="00FE7342">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both"/>
      </w:pPr>
      <w:r w:rsidRPr="000C465D">
        <w:t>Αγορά και εγκατάσταση καινούργιων σύγχρονων μηχανημάτων και λοιπού εξοπλισμού, συμπεριλαμβανομένων των τεχνικών εγκαταστάσεων και των μεταφορικών μέσων που κινούνται εντός του χώρου της εντασσόμενης μονάδας.</w:t>
      </w:r>
    </w:p>
    <w:p w14:paraId="3B808537" w14:textId="77777777" w:rsidR="00CA2FDB" w:rsidRPr="000C465D" w:rsidRDefault="00CA2FDB" w:rsidP="00CA2FDB">
      <w:pPr>
        <w:spacing w:line="276" w:lineRule="auto"/>
      </w:pPr>
    </w:p>
    <w:tbl>
      <w:tblPr>
        <w:tblStyle w:val="af1"/>
        <w:tblW w:w="9640" w:type="dxa"/>
        <w:tblInd w:w="-147" w:type="dxa"/>
        <w:tblLook w:val="04A0" w:firstRow="1" w:lastRow="0" w:firstColumn="1" w:lastColumn="0" w:noHBand="0" w:noVBand="1"/>
      </w:tblPr>
      <w:tblGrid>
        <w:gridCol w:w="562"/>
        <w:gridCol w:w="2552"/>
        <w:gridCol w:w="2977"/>
        <w:gridCol w:w="690"/>
        <w:gridCol w:w="683"/>
        <w:gridCol w:w="2176"/>
      </w:tblGrid>
      <w:tr w:rsidR="00CA2FDB" w:rsidRPr="000C465D" w14:paraId="731BA00C" w14:textId="77777777" w:rsidTr="00003468">
        <w:tc>
          <w:tcPr>
            <w:tcW w:w="562" w:type="dxa"/>
            <w:vMerge w:val="restart"/>
            <w:shd w:val="clear" w:color="auto" w:fill="F2F2F2" w:themeFill="background1" w:themeFillShade="F2"/>
          </w:tcPr>
          <w:p w14:paraId="4C836B84" w14:textId="77777777" w:rsidR="00CA2FDB" w:rsidRPr="000C465D" w:rsidRDefault="00CA2FDB" w:rsidP="00003468">
            <w:pPr>
              <w:spacing w:line="276" w:lineRule="auto"/>
              <w:jc w:val="center"/>
              <w:rPr>
                <w:b/>
                <w:bCs/>
                <w:lang w:val="en-GB"/>
              </w:rPr>
            </w:pPr>
            <w:r w:rsidRPr="000C465D">
              <w:rPr>
                <w:b/>
                <w:bCs/>
                <w:lang w:val="en-GB"/>
              </w:rPr>
              <w:t>AA</w:t>
            </w:r>
          </w:p>
        </w:tc>
        <w:tc>
          <w:tcPr>
            <w:tcW w:w="2552" w:type="dxa"/>
            <w:vMerge w:val="restart"/>
            <w:shd w:val="clear" w:color="auto" w:fill="F2F2F2" w:themeFill="background1" w:themeFillShade="F2"/>
          </w:tcPr>
          <w:p w14:paraId="68C08D4E" w14:textId="77777777" w:rsidR="00CA2FDB" w:rsidRPr="000C465D" w:rsidRDefault="00CA2FDB" w:rsidP="00003468">
            <w:pPr>
              <w:spacing w:line="276" w:lineRule="auto"/>
              <w:jc w:val="center"/>
              <w:rPr>
                <w:b/>
                <w:bCs/>
              </w:rPr>
            </w:pPr>
            <w:r w:rsidRPr="000C465D">
              <w:rPr>
                <w:b/>
                <w:bCs/>
              </w:rPr>
              <w:t>Στοιχείο Ενεργητικού</w:t>
            </w:r>
          </w:p>
        </w:tc>
        <w:tc>
          <w:tcPr>
            <w:tcW w:w="2977" w:type="dxa"/>
            <w:vMerge w:val="restart"/>
            <w:shd w:val="clear" w:color="auto" w:fill="F2F2F2" w:themeFill="background1" w:themeFillShade="F2"/>
          </w:tcPr>
          <w:p w14:paraId="3DF9C7D2" w14:textId="77777777" w:rsidR="00CA2FDB" w:rsidRPr="000C465D" w:rsidRDefault="00CA2FDB" w:rsidP="00003468">
            <w:pPr>
              <w:spacing w:line="276" w:lineRule="auto"/>
              <w:jc w:val="center"/>
              <w:rPr>
                <w:b/>
                <w:bCs/>
              </w:rPr>
            </w:pPr>
            <w:r w:rsidRPr="000C465D">
              <w:rPr>
                <w:b/>
                <w:bCs/>
              </w:rPr>
              <w:t>Έλεγχος</w:t>
            </w:r>
          </w:p>
        </w:tc>
        <w:tc>
          <w:tcPr>
            <w:tcW w:w="1373" w:type="dxa"/>
            <w:gridSpan w:val="2"/>
            <w:shd w:val="clear" w:color="auto" w:fill="F2F2F2" w:themeFill="background1" w:themeFillShade="F2"/>
          </w:tcPr>
          <w:p w14:paraId="32739F01" w14:textId="77777777" w:rsidR="00CA2FDB" w:rsidRPr="000C465D" w:rsidRDefault="00CA2FDB" w:rsidP="00003468">
            <w:pPr>
              <w:spacing w:line="276" w:lineRule="auto"/>
              <w:jc w:val="center"/>
              <w:rPr>
                <w:b/>
                <w:bCs/>
              </w:rPr>
            </w:pPr>
            <w:r w:rsidRPr="000C465D">
              <w:rPr>
                <w:b/>
                <w:bCs/>
              </w:rPr>
              <w:t>Αποδοχή</w:t>
            </w:r>
          </w:p>
        </w:tc>
        <w:tc>
          <w:tcPr>
            <w:tcW w:w="2176" w:type="dxa"/>
            <w:vMerge w:val="restart"/>
            <w:shd w:val="clear" w:color="auto" w:fill="F2F2F2" w:themeFill="background1" w:themeFillShade="F2"/>
          </w:tcPr>
          <w:p w14:paraId="18A7A96E" w14:textId="77777777" w:rsidR="00CA2FDB" w:rsidRPr="000C465D" w:rsidRDefault="00CA2FDB" w:rsidP="00003468">
            <w:pPr>
              <w:spacing w:line="276" w:lineRule="auto"/>
              <w:jc w:val="center"/>
              <w:rPr>
                <w:b/>
                <w:bCs/>
              </w:rPr>
            </w:pPr>
            <w:r w:rsidRPr="000C465D">
              <w:rPr>
                <w:b/>
                <w:bCs/>
              </w:rPr>
              <w:t>Σχόλια</w:t>
            </w:r>
          </w:p>
        </w:tc>
      </w:tr>
      <w:tr w:rsidR="00CA2FDB" w:rsidRPr="000C465D" w14:paraId="30E5E095" w14:textId="77777777" w:rsidTr="00003468">
        <w:tc>
          <w:tcPr>
            <w:tcW w:w="562" w:type="dxa"/>
            <w:vMerge/>
            <w:shd w:val="clear" w:color="auto" w:fill="F2F2F2" w:themeFill="background1" w:themeFillShade="F2"/>
          </w:tcPr>
          <w:p w14:paraId="05D7EA51" w14:textId="77777777" w:rsidR="00CA2FDB" w:rsidRPr="000C465D" w:rsidRDefault="00CA2FDB" w:rsidP="00003468">
            <w:pPr>
              <w:spacing w:line="276" w:lineRule="auto"/>
              <w:rPr>
                <w:lang w:val="en-US"/>
              </w:rPr>
            </w:pPr>
          </w:p>
        </w:tc>
        <w:tc>
          <w:tcPr>
            <w:tcW w:w="2552" w:type="dxa"/>
            <w:vMerge/>
            <w:shd w:val="clear" w:color="auto" w:fill="F2F2F2" w:themeFill="background1" w:themeFillShade="F2"/>
          </w:tcPr>
          <w:p w14:paraId="4744E5F0" w14:textId="77777777" w:rsidR="00CA2FDB" w:rsidRPr="000C465D" w:rsidRDefault="00CA2FDB" w:rsidP="00003468">
            <w:pPr>
              <w:spacing w:line="276" w:lineRule="auto"/>
              <w:rPr>
                <w:lang w:val="en-US"/>
              </w:rPr>
            </w:pPr>
          </w:p>
        </w:tc>
        <w:tc>
          <w:tcPr>
            <w:tcW w:w="2977" w:type="dxa"/>
            <w:vMerge/>
            <w:shd w:val="clear" w:color="auto" w:fill="F2F2F2" w:themeFill="background1" w:themeFillShade="F2"/>
          </w:tcPr>
          <w:p w14:paraId="39361116" w14:textId="77777777" w:rsidR="00CA2FDB" w:rsidRPr="000C465D" w:rsidRDefault="00CA2FDB" w:rsidP="00003468">
            <w:pPr>
              <w:spacing w:line="276" w:lineRule="auto"/>
              <w:rPr>
                <w:lang w:val="en-US"/>
              </w:rPr>
            </w:pPr>
          </w:p>
        </w:tc>
        <w:tc>
          <w:tcPr>
            <w:tcW w:w="690" w:type="dxa"/>
            <w:shd w:val="clear" w:color="auto" w:fill="F2F2F2" w:themeFill="background1" w:themeFillShade="F2"/>
          </w:tcPr>
          <w:p w14:paraId="6A3A5E38" w14:textId="77777777" w:rsidR="00CA2FDB" w:rsidRPr="000C465D" w:rsidRDefault="00CA2FDB" w:rsidP="00003468">
            <w:pPr>
              <w:spacing w:line="276" w:lineRule="auto"/>
              <w:jc w:val="center"/>
            </w:pPr>
            <w:r w:rsidRPr="000C465D">
              <w:t>Ναι</w:t>
            </w:r>
          </w:p>
        </w:tc>
        <w:tc>
          <w:tcPr>
            <w:tcW w:w="683" w:type="dxa"/>
            <w:shd w:val="clear" w:color="auto" w:fill="F2F2F2" w:themeFill="background1" w:themeFillShade="F2"/>
          </w:tcPr>
          <w:p w14:paraId="5C3D7364" w14:textId="77777777" w:rsidR="00CA2FDB" w:rsidRPr="000C465D" w:rsidRDefault="00CA2FDB" w:rsidP="00003468">
            <w:pPr>
              <w:spacing w:line="276" w:lineRule="auto"/>
              <w:jc w:val="center"/>
            </w:pPr>
            <w:r w:rsidRPr="000C465D">
              <w:t>Όχι</w:t>
            </w:r>
          </w:p>
        </w:tc>
        <w:tc>
          <w:tcPr>
            <w:tcW w:w="2176" w:type="dxa"/>
            <w:vMerge/>
            <w:shd w:val="clear" w:color="auto" w:fill="F2F2F2" w:themeFill="background1" w:themeFillShade="F2"/>
          </w:tcPr>
          <w:p w14:paraId="3C80B67E" w14:textId="77777777" w:rsidR="00CA2FDB" w:rsidRPr="000C465D" w:rsidRDefault="00CA2FDB" w:rsidP="00003468">
            <w:pPr>
              <w:spacing w:line="276" w:lineRule="auto"/>
              <w:rPr>
                <w:lang w:val="en-US"/>
              </w:rPr>
            </w:pPr>
          </w:p>
        </w:tc>
      </w:tr>
      <w:tr w:rsidR="00CA2FDB" w:rsidRPr="000C465D" w14:paraId="1065FAE0" w14:textId="77777777" w:rsidTr="00003468">
        <w:tc>
          <w:tcPr>
            <w:tcW w:w="562" w:type="dxa"/>
          </w:tcPr>
          <w:p w14:paraId="7DE581AD" w14:textId="77777777" w:rsidR="00CA2FDB" w:rsidRPr="000C465D" w:rsidRDefault="00CA2FDB" w:rsidP="00003468">
            <w:pPr>
              <w:spacing w:line="276" w:lineRule="auto"/>
              <w:rPr>
                <w:lang w:val="en-US"/>
              </w:rPr>
            </w:pPr>
            <w:r w:rsidRPr="000C465D">
              <w:rPr>
                <w:lang w:val="en-US"/>
              </w:rPr>
              <w:t>1</w:t>
            </w:r>
          </w:p>
        </w:tc>
        <w:tc>
          <w:tcPr>
            <w:tcW w:w="2552" w:type="dxa"/>
          </w:tcPr>
          <w:p w14:paraId="68ACC9F9" w14:textId="77777777" w:rsidR="00CA2FDB" w:rsidRPr="000C465D" w:rsidRDefault="00CA2FDB" w:rsidP="00003468">
            <w:pPr>
              <w:spacing w:line="276" w:lineRule="auto"/>
              <w:rPr>
                <w:lang w:val="en-US"/>
              </w:rPr>
            </w:pPr>
          </w:p>
        </w:tc>
        <w:tc>
          <w:tcPr>
            <w:tcW w:w="2977" w:type="dxa"/>
          </w:tcPr>
          <w:p w14:paraId="47CD46AC" w14:textId="77777777" w:rsidR="00CA2FDB" w:rsidRPr="000C465D" w:rsidRDefault="00CA2FDB" w:rsidP="00003468">
            <w:pPr>
              <w:spacing w:line="276" w:lineRule="auto"/>
              <w:rPr>
                <w:lang w:val="en-US"/>
              </w:rPr>
            </w:pPr>
          </w:p>
        </w:tc>
        <w:tc>
          <w:tcPr>
            <w:tcW w:w="690" w:type="dxa"/>
          </w:tcPr>
          <w:p w14:paraId="291D1FEF" w14:textId="77777777" w:rsidR="00CA2FDB" w:rsidRPr="000C465D" w:rsidRDefault="00CA2FDB" w:rsidP="00003468">
            <w:pPr>
              <w:spacing w:line="276" w:lineRule="auto"/>
              <w:rPr>
                <w:lang w:val="en-US"/>
              </w:rPr>
            </w:pPr>
          </w:p>
        </w:tc>
        <w:tc>
          <w:tcPr>
            <w:tcW w:w="683" w:type="dxa"/>
          </w:tcPr>
          <w:p w14:paraId="5D5ED96E" w14:textId="77777777" w:rsidR="00CA2FDB" w:rsidRPr="000C465D" w:rsidRDefault="00CA2FDB" w:rsidP="00003468">
            <w:pPr>
              <w:spacing w:line="276" w:lineRule="auto"/>
              <w:rPr>
                <w:lang w:val="en-US"/>
              </w:rPr>
            </w:pPr>
          </w:p>
        </w:tc>
        <w:tc>
          <w:tcPr>
            <w:tcW w:w="2176" w:type="dxa"/>
          </w:tcPr>
          <w:p w14:paraId="1AC8475A" w14:textId="77777777" w:rsidR="00CA2FDB" w:rsidRPr="000C465D" w:rsidRDefault="00CA2FDB" w:rsidP="00003468">
            <w:pPr>
              <w:spacing w:line="276" w:lineRule="auto"/>
              <w:rPr>
                <w:lang w:val="en-US"/>
              </w:rPr>
            </w:pPr>
          </w:p>
        </w:tc>
      </w:tr>
      <w:tr w:rsidR="00CA2FDB" w:rsidRPr="000C465D" w14:paraId="2091A853" w14:textId="77777777" w:rsidTr="00003468">
        <w:tc>
          <w:tcPr>
            <w:tcW w:w="562" w:type="dxa"/>
          </w:tcPr>
          <w:p w14:paraId="3356192D" w14:textId="77777777" w:rsidR="00CA2FDB" w:rsidRPr="000C465D" w:rsidRDefault="00CA2FDB" w:rsidP="00003468">
            <w:pPr>
              <w:spacing w:line="276" w:lineRule="auto"/>
              <w:rPr>
                <w:lang w:val="en-US"/>
              </w:rPr>
            </w:pPr>
            <w:r w:rsidRPr="000C465D">
              <w:rPr>
                <w:lang w:val="en-US"/>
              </w:rPr>
              <w:t>2</w:t>
            </w:r>
          </w:p>
        </w:tc>
        <w:tc>
          <w:tcPr>
            <w:tcW w:w="2552" w:type="dxa"/>
          </w:tcPr>
          <w:p w14:paraId="091096DD" w14:textId="77777777" w:rsidR="00CA2FDB" w:rsidRPr="000C465D" w:rsidRDefault="00CA2FDB" w:rsidP="00003468">
            <w:pPr>
              <w:spacing w:line="276" w:lineRule="auto"/>
              <w:rPr>
                <w:lang w:val="en-US"/>
              </w:rPr>
            </w:pPr>
          </w:p>
        </w:tc>
        <w:tc>
          <w:tcPr>
            <w:tcW w:w="2977" w:type="dxa"/>
          </w:tcPr>
          <w:p w14:paraId="5C7842A6" w14:textId="77777777" w:rsidR="00CA2FDB" w:rsidRPr="000C465D" w:rsidRDefault="00CA2FDB" w:rsidP="00003468">
            <w:pPr>
              <w:spacing w:line="276" w:lineRule="auto"/>
              <w:rPr>
                <w:lang w:val="en-US"/>
              </w:rPr>
            </w:pPr>
          </w:p>
        </w:tc>
        <w:tc>
          <w:tcPr>
            <w:tcW w:w="690" w:type="dxa"/>
          </w:tcPr>
          <w:p w14:paraId="0CA1B426" w14:textId="77777777" w:rsidR="00CA2FDB" w:rsidRPr="000C465D" w:rsidRDefault="00CA2FDB" w:rsidP="00003468">
            <w:pPr>
              <w:spacing w:line="276" w:lineRule="auto"/>
              <w:rPr>
                <w:lang w:val="en-US"/>
              </w:rPr>
            </w:pPr>
          </w:p>
        </w:tc>
        <w:tc>
          <w:tcPr>
            <w:tcW w:w="683" w:type="dxa"/>
          </w:tcPr>
          <w:p w14:paraId="3288C11D" w14:textId="77777777" w:rsidR="00CA2FDB" w:rsidRPr="000C465D" w:rsidRDefault="00CA2FDB" w:rsidP="00003468">
            <w:pPr>
              <w:spacing w:line="276" w:lineRule="auto"/>
              <w:rPr>
                <w:lang w:val="en-US"/>
              </w:rPr>
            </w:pPr>
          </w:p>
        </w:tc>
        <w:tc>
          <w:tcPr>
            <w:tcW w:w="2176" w:type="dxa"/>
          </w:tcPr>
          <w:p w14:paraId="43654EED" w14:textId="77777777" w:rsidR="00CA2FDB" w:rsidRPr="000C465D" w:rsidRDefault="00CA2FDB" w:rsidP="00003468">
            <w:pPr>
              <w:spacing w:line="276" w:lineRule="auto"/>
              <w:rPr>
                <w:lang w:val="en-US"/>
              </w:rPr>
            </w:pPr>
          </w:p>
        </w:tc>
      </w:tr>
      <w:tr w:rsidR="00CA2FDB" w:rsidRPr="000C465D" w14:paraId="71ED4D29" w14:textId="77777777" w:rsidTr="00003468">
        <w:tc>
          <w:tcPr>
            <w:tcW w:w="562" w:type="dxa"/>
          </w:tcPr>
          <w:p w14:paraId="0EF343E8" w14:textId="77777777" w:rsidR="00CA2FDB" w:rsidRPr="000C465D" w:rsidRDefault="00CA2FDB" w:rsidP="00003468">
            <w:pPr>
              <w:spacing w:line="276" w:lineRule="auto"/>
              <w:rPr>
                <w:lang w:val="en-US"/>
              </w:rPr>
            </w:pPr>
            <w:r w:rsidRPr="000C465D">
              <w:rPr>
                <w:lang w:val="en-US"/>
              </w:rPr>
              <w:t>---</w:t>
            </w:r>
          </w:p>
        </w:tc>
        <w:tc>
          <w:tcPr>
            <w:tcW w:w="2552" w:type="dxa"/>
          </w:tcPr>
          <w:p w14:paraId="2580E743" w14:textId="77777777" w:rsidR="00CA2FDB" w:rsidRPr="000C465D" w:rsidRDefault="00CA2FDB" w:rsidP="00003468">
            <w:pPr>
              <w:spacing w:line="276" w:lineRule="auto"/>
              <w:rPr>
                <w:lang w:val="en-US"/>
              </w:rPr>
            </w:pPr>
            <w:r w:rsidRPr="000C465D">
              <w:rPr>
                <w:lang w:val="en-US"/>
              </w:rPr>
              <w:t>----------------</w:t>
            </w:r>
          </w:p>
        </w:tc>
        <w:tc>
          <w:tcPr>
            <w:tcW w:w="2977" w:type="dxa"/>
          </w:tcPr>
          <w:p w14:paraId="5D34AFDB" w14:textId="77777777" w:rsidR="00CA2FDB" w:rsidRPr="000C465D" w:rsidRDefault="00CA2FDB" w:rsidP="00003468">
            <w:pPr>
              <w:spacing w:line="276" w:lineRule="auto"/>
              <w:rPr>
                <w:lang w:val="en-US"/>
              </w:rPr>
            </w:pPr>
            <w:r w:rsidRPr="000C465D">
              <w:rPr>
                <w:lang w:val="en-US"/>
              </w:rPr>
              <w:t>--------------</w:t>
            </w:r>
          </w:p>
        </w:tc>
        <w:tc>
          <w:tcPr>
            <w:tcW w:w="690" w:type="dxa"/>
          </w:tcPr>
          <w:p w14:paraId="494B5F71" w14:textId="77777777" w:rsidR="00CA2FDB" w:rsidRPr="000C465D" w:rsidRDefault="00CA2FDB" w:rsidP="00003468">
            <w:pPr>
              <w:spacing w:line="276" w:lineRule="auto"/>
              <w:rPr>
                <w:lang w:val="en-US"/>
              </w:rPr>
            </w:pPr>
          </w:p>
        </w:tc>
        <w:tc>
          <w:tcPr>
            <w:tcW w:w="683" w:type="dxa"/>
          </w:tcPr>
          <w:p w14:paraId="6B9947B1" w14:textId="77777777" w:rsidR="00CA2FDB" w:rsidRPr="000C465D" w:rsidRDefault="00CA2FDB" w:rsidP="00003468">
            <w:pPr>
              <w:spacing w:line="276" w:lineRule="auto"/>
              <w:rPr>
                <w:lang w:val="en-US"/>
              </w:rPr>
            </w:pPr>
          </w:p>
        </w:tc>
        <w:tc>
          <w:tcPr>
            <w:tcW w:w="2176" w:type="dxa"/>
          </w:tcPr>
          <w:p w14:paraId="726042BD" w14:textId="77777777" w:rsidR="00CA2FDB" w:rsidRPr="000C465D" w:rsidRDefault="00CA2FDB" w:rsidP="00003468">
            <w:pPr>
              <w:spacing w:line="276" w:lineRule="auto"/>
              <w:rPr>
                <w:lang w:val="en-US"/>
              </w:rPr>
            </w:pPr>
            <w:r w:rsidRPr="000C465D">
              <w:rPr>
                <w:lang w:val="en-US"/>
              </w:rPr>
              <w:t>--------</w:t>
            </w:r>
          </w:p>
        </w:tc>
      </w:tr>
      <w:tr w:rsidR="00CA2FDB" w:rsidRPr="000C465D" w14:paraId="3059654A" w14:textId="77777777" w:rsidTr="00003468">
        <w:tc>
          <w:tcPr>
            <w:tcW w:w="562" w:type="dxa"/>
          </w:tcPr>
          <w:p w14:paraId="37B60B84" w14:textId="77777777" w:rsidR="00CA2FDB" w:rsidRPr="000C465D" w:rsidRDefault="00CA2FDB" w:rsidP="00003468">
            <w:pPr>
              <w:spacing w:line="276" w:lineRule="auto"/>
              <w:rPr>
                <w:lang w:val="en-US"/>
              </w:rPr>
            </w:pPr>
            <w:r w:rsidRPr="000C465D">
              <w:rPr>
                <w:lang w:val="en-US"/>
              </w:rPr>
              <w:t>---</w:t>
            </w:r>
          </w:p>
        </w:tc>
        <w:tc>
          <w:tcPr>
            <w:tcW w:w="2552" w:type="dxa"/>
          </w:tcPr>
          <w:p w14:paraId="5DE496E6" w14:textId="77777777" w:rsidR="00CA2FDB" w:rsidRPr="000C465D" w:rsidRDefault="00CA2FDB" w:rsidP="00003468">
            <w:pPr>
              <w:spacing w:line="276" w:lineRule="auto"/>
              <w:rPr>
                <w:lang w:val="en-US"/>
              </w:rPr>
            </w:pPr>
            <w:r w:rsidRPr="000C465D">
              <w:rPr>
                <w:lang w:val="en-US"/>
              </w:rPr>
              <w:t>----------------</w:t>
            </w:r>
          </w:p>
        </w:tc>
        <w:tc>
          <w:tcPr>
            <w:tcW w:w="2977" w:type="dxa"/>
          </w:tcPr>
          <w:p w14:paraId="257DEE7E" w14:textId="77777777" w:rsidR="00CA2FDB" w:rsidRPr="000C465D" w:rsidRDefault="00CA2FDB" w:rsidP="00003468">
            <w:pPr>
              <w:spacing w:line="276" w:lineRule="auto"/>
              <w:rPr>
                <w:lang w:val="en-US"/>
              </w:rPr>
            </w:pPr>
            <w:r w:rsidRPr="000C465D">
              <w:rPr>
                <w:lang w:val="en-US"/>
              </w:rPr>
              <w:t>--------------</w:t>
            </w:r>
          </w:p>
        </w:tc>
        <w:tc>
          <w:tcPr>
            <w:tcW w:w="690" w:type="dxa"/>
          </w:tcPr>
          <w:p w14:paraId="6B3311B1" w14:textId="77777777" w:rsidR="00CA2FDB" w:rsidRPr="000C465D" w:rsidRDefault="00CA2FDB" w:rsidP="00003468">
            <w:pPr>
              <w:spacing w:line="276" w:lineRule="auto"/>
              <w:rPr>
                <w:lang w:val="en-US"/>
              </w:rPr>
            </w:pPr>
          </w:p>
        </w:tc>
        <w:tc>
          <w:tcPr>
            <w:tcW w:w="683" w:type="dxa"/>
          </w:tcPr>
          <w:p w14:paraId="213A9CCD" w14:textId="77777777" w:rsidR="00CA2FDB" w:rsidRPr="000C465D" w:rsidRDefault="00CA2FDB" w:rsidP="00003468">
            <w:pPr>
              <w:spacing w:line="276" w:lineRule="auto"/>
              <w:rPr>
                <w:lang w:val="en-US"/>
              </w:rPr>
            </w:pPr>
          </w:p>
        </w:tc>
        <w:tc>
          <w:tcPr>
            <w:tcW w:w="2176" w:type="dxa"/>
          </w:tcPr>
          <w:p w14:paraId="609E34B8" w14:textId="77777777" w:rsidR="00CA2FDB" w:rsidRPr="000C465D" w:rsidRDefault="00CA2FDB" w:rsidP="00003468">
            <w:pPr>
              <w:spacing w:line="276" w:lineRule="auto"/>
              <w:rPr>
                <w:lang w:val="en-US"/>
              </w:rPr>
            </w:pPr>
            <w:r w:rsidRPr="000C465D">
              <w:rPr>
                <w:lang w:val="en-US"/>
              </w:rPr>
              <w:t>--------</w:t>
            </w:r>
          </w:p>
        </w:tc>
      </w:tr>
      <w:tr w:rsidR="00CA2FDB" w:rsidRPr="000C465D" w14:paraId="61836E7C" w14:textId="77777777" w:rsidTr="00003468">
        <w:tc>
          <w:tcPr>
            <w:tcW w:w="562" w:type="dxa"/>
          </w:tcPr>
          <w:p w14:paraId="708F97AE" w14:textId="77777777" w:rsidR="00CA2FDB" w:rsidRPr="000C465D" w:rsidRDefault="00CA2FDB" w:rsidP="00003468">
            <w:pPr>
              <w:spacing w:line="276" w:lineRule="auto"/>
              <w:rPr>
                <w:lang w:val="en-US"/>
              </w:rPr>
            </w:pPr>
            <w:r w:rsidRPr="000C465D">
              <w:rPr>
                <w:lang w:val="en-US"/>
              </w:rPr>
              <w:t>X</w:t>
            </w:r>
          </w:p>
        </w:tc>
        <w:tc>
          <w:tcPr>
            <w:tcW w:w="2552" w:type="dxa"/>
          </w:tcPr>
          <w:p w14:paraId="4FBAD935" w14:textId="77777777" w:rsidR="00CA2FDB" w:rsidRPr="000C465D" w:rsidRDefault="00CA2FDB" w:rsidP="00003468">
            <w:pPr>
              <w:spacing w:line="276" w:lineRule="auto"/>
              <w:rPr>
                <w:lang w:val="en-US"/>
              </w:rPr>
            </w:pPr>
          </w:p>
        </w:tc>
        <w:tc>
          <w:tcPr>
            <w:tcW w:w="2977" w:type="dxa"/>
          </w:tcPr>
          <w:p w14:paraId="4E2BAEC7" w14:textId="77777777" w:rsidR="00CA2FDB" w:rsidRPr="000C465D" w:rsidRDefault="00CA2FDB" w:rsidP="00003468">
            <w:pPr>
              <w:spacing w:line="276" w:lineRule="auto"/>
              <w:rPr>
                <w:lang w:val="en-US"/>
              </w:rPr>
            </w:pPr>
          </w:p>
        </w:tc>
        <w:tc>
          <w:tcPr>
            <w:tcW w:w="690" w:type="dxa"/>
          </w:tcPr>
          <w:p w14:paraId="7CDCF10A" w14:textId="77777777" w:rsidR="00CA2FDB" w:rsidRPr="000C465D" w:rsidRDefault="00CA2FDB" w:rsidP="00003468">
            <w:pPr>
              <w:spacing w:line="276" w:lineRule="auto"/>
              <w:rPr>
                <w:lang w:val="en-US"/>
              </w:rPr>
            </w:pPr>
          </w:p>
        </w:tc>
        <w:tc>
          <w:tcPr>
            <w:tcW w:w="683" w:type="dxa"/>
          </w:tcPr>
          <w:p w14:paraId="43180A4A" w14:textId="77777777" w:rsidR="00CA2FDB" w:rsidRPr="000C465D" w:rsidRDefault="00CA2FDB" w:rsidP="00003468">
            <w:pPr>
              <w:spacing w:line="276" w:lineRule="auto"/>
              <w:rPr>
                <w:lang w:val="en-US"/>
              </w:rPr>
            </w:pPr>
          </w:p>
        </w:tc>
        <w:tc>
          <w:tcPr>
            <w:tcW w:w="2176" w:type="dxa"/>
          </w:tcPr>
          <w:p w14:paraId="0C4F83E4" w14:textId="77777777" w:rsidR="00CA2FDB" w:rsidRPr="000C465D" w:rsidRDefault="00CA2FDB" w:rsidP="00003468">
            <w:pPr>
              <w:spacing w:line="276" w:lineRule="auto"/>
              <w:rPr>
                <w:lang w:val="en-US"/>
              </w:rPr>
            </w:pPr>
          </w:p>
        </w:tc>
      </w:tr>
    </w:tbl>
    <w:p w14:paraId="0A326EC8" w14:textId="77777777" w:rsidR="00CA2FDB" w:rsidRPr="000C465D" w:rsidRDefault="00CA2FDB" w:rsidP="00CA2FDB">
      <w:pPr>
        <w:spacing w:after="0" w:line="276" w:lineRule="auto"/>
        <w:rPr>
          <w:lang w:val="en-US"/>
        </w:rPr>
      </w:pPr>
    </w:p>
    <w:p w14:paraId="4BD09911" w14:textId="77777777" w:rsidR="00CA2FDB" w:rsidRPr="00BB76AF" w:rsidRDefault="00CA2FDB" w:rsidP="00CA2FDB">
      <w:pPr>
        <w:spacing w:line="276" w:lineRule="auto"/>
        <w:rPr>
          <w:b/>
          <w:bCs/>
        </w:rPr>
      </w:pPr>
      <w:r w:rsidRPr="00BB76AF">
        <w:rPr>
          <w:b/>
          <w:bCs/>
        </w:rPr>
        <w:t>ΣΥΓΚΡΙΤΙΚΟΣ ΠΊΝΑΚΑΣ ΕΠΙΜΕΡΟΥΣ ΔΑΠΑΝΩΝ</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
        <w:gridCol w:w="2142"/>
        <w:gridCol w:w="1273"/>
        <w:gridCol w:w="1551"/>
        <w:gridCol w:w="1714"/>
        <w:gridCol w:w="1168"/>
        <w:gridCol w:w="1276"/>
      </w:tblGrid>
      <w:tr w:rsidR="00CA2FDB" w:rsidRPr="000C465D" w14:paraId="615966F3" w14:textId="77777777" w:rsidTr="00003468">
        <w:tc>
          <w:tcPr>
            <w:tcW w:w="516" w:type="dxa"/>
          </w:tcPr>
          <w:p w14:paraId="1C8CF3AD" w14:textId="77777777" w:rsidR="00CA2FDB" w:rsidRPr="000C465D" w:rsidRDefault="00CA2FDB" w:rsidP="00003468">
            <w:pPr>
              <w:spacing w:line="276" w:lineRule="auto"/>
            </w:pPr>
          </w:p>
        </w:tc>
        <w:tc>
          <w:tcPr>
            <w:tcW w:w="2142" w:type="dxa"/>
          </w:tcPr>
          <w:p w14:paraId="666CE6CC" w14:textId="77777777" w:rsidR="00CA2FDB" w:rsidRPr="000C465D" w:rsidRDefault="00CA2FDB" w:rsidP="00003468">
            <w:pPr>
              <w:spacing w:line="276" w:lineRule="auto"/>
            </w:pPr>
          </w:p>
        </w:tc>
        <w:tc>
          <w:tcPr>
            <w:tcW w:w="4538" w:type="dxa"/>
            <w:gridSpan w:val="3"/>
            <w:shd w:val="clear" w:color="auto" w:fill="EDEDED" w:themeFill="accent3" w:themeFillTint="33"/>
          </w:tcPr>
          <w:p w14:paraId="7ADF0DBA" w14:textId="77777777" w:rsidR="00CA2FDB" w:rsidRPr="000C465D" w:rsidRDefault="00CA2FDB" w:rsidP="00003468">
            <w:pPr>
              <w:spacing w:line="276" w:lineRule="auto"/>
              <w:jc w:val="center"/>
              <w:rPr>
                <w:b/>
                <w:bCs/>
              </w:rPr>
            </w:pPr>
            <w:r w:rsidRPr="000C465D">
              <w:rPr>
                <w:b/>
                <w:bCs/>
              </w:rPr>
              <w:t>ΑΠΟΦΑΣΗ ΥΠΑΓΩΓΗΣ</w:t>
            </w:r>
          </w:p>
        </w:tc>
        <w:tc>
          <w:tcPr>
            <w:tcW w:w="2444" w:type="dxa"/>
            <w:gridSpan w:val="2"/>
            <w:shd w:val="clear" w:color="auto" w:fill="DEEAF6" w:themeFill="accent5" w:themeFillTint="33"/>
          </w:tcPr>
          <w:p w14:paraId="5A1E8ECE" w14:textId="77777777" w:rsidR="00CA2FDB" w:rsidRPr="000C465D" w:rsidRDefault="00CA2FDB" w:rsidP="00003468">
            <w:pPr>
              <w:spacing w:line="276" w:lineRule="auto"/>
              <w:jc w:val="center"/>
              <w:rPr>
                <w:b/>
                <w:bCs/>
              </w:rPr>
            </w:pPr>
            <w:r w:rsidRPr="000C465D">
              <w:rPr>
                <w:b/>
                <w:bCs/>
              </w:rPr>
              <w:t>ΔΙΑΦΟΡΟΠΟΙΗΣΕΙΣ</w:t>
            </w:r>
          </w:p>
        </w:tc>
      </w:tr>
      <w:tr w:rsidR="00CA2FDB" w:rsidRPr="000C465D" w14:paraId="07CE4143" w14:textId="77777777" w:rsidTr="00003468">
        <w:trPr>
          <w:trHeight w:val="855"/>
        </w:trPr>
        <w:tc>
          <w:tcPr>
            <w:tcW w:w="516" w:type="dxa"/>
          </w:tcPr>
          <w:p w14:paraId="3DCF6A9E" w14:textId="77777777" w:rsidR="00CA2FDB" w:rsidRPr="00BB76AF" w:rsidRDefault="00CA2FDB" w:rsidP="00003468">
            <w:pPr>
              <w:spacing w:line="276" w:lineRule="auto"/>
              <w:rPr>
                <w:b/>
                <w:bCs/>
              </w:rPr>
            </w:pPr>
            <w:r w:rsidRPr="00BB76AF">
              <w:rPr>
                <w:b/>
                <w:bCs/>
              </w:rPr>
              <w:t>ΑΑ</w:t>
            </w:r>
          </w:p>
          <w:p w14:paraId="593A1048" w14:textId="77777777" w:rsidR="00CA2FDB" w:rsidRPr="00BB76AF" w:rsidRDefault="00CA2FDB" w:rsidP="00003468">
            <w:pPr>
              <w:spacing w:line="276" w:lineRule="auto"/>
              <w:rPr>
                <w:b/>
                <w:bCs/>
              </w:rPr>
            </w:pPr>
            <w:r w:rsidRPr="00BB76AF">
              <w:rPr>
                <w:b/>
                <w:bCs/>
              </w:rPr>
              <w:t xml:space="preserve"> </w:t>
            </w:r>
          </w:p>
        </w:tc>
        <w:tc>
          <w:tcPr>
            <w:tcW w:w="2142" w:type="dxa"/>
          </w:tcPr>
          <w:p w14:paraId="238F6EAD" w14:textId="77777777" w:rsidR="00CA2FDB" w:rsidRPr="00BB76AF" w:rsidRDefault="00CA2FDB" w:rsidP="00003468">
            <w:pPr>
              <w:spacing w:line="276" w:lineRule="auto"/>
              <w:rPr>
                <w:b/>
                <w:bCs/>
              </w:rPr>
            </w:pPr>
            <w:r w:rsidRPr="00BB76AF">
              <w:rPr>
                <w:b/>
                <w:bCs/>
              </w:rPr>
              <w:t>Στοιχείο Ενεργητικού</w:t>
            </w:r>
          </w:p>
        </w:tc>
        <w:tc>
          <w:tcPr>
            <w:tcW w:w="1273" w:type="dxa"/>
            <w:shd w:val="clear" w:color="auto" w:fill="EDEDED" w:themeFill="accent3" w:themeFillTint="33"/>
          </w:tcPr>
          <w:p w14:paraId="5095B87D" w14:textId="77777777" w:rsidR="00CA2FDB" w:rsidRPr="00BB76AF" w:rsidRDefault="00CA2FDB" w:rsidP="00003468">
            <w:pPr>
              <w:spacing w:line="276" w:lineRule="auto"/>
              <w:rPr>
                <w:b/>
                <w:bCs/>
              </w:rPr>
            </w:pPr>
            <w:r w:rsidRPr="00BB76AF">
              <w:rPr>
                <w:b/>
                <w:bCs/>
              </w:rPr>
              <w:t>Επιλέξιμες Δαπάνες</w:t>
            </w:r>
          </w:p>
        </w:tc>
        <w:tc>
          <w:tcPr>
            <w:tcW w:w="1551" w:type="dxa"/>
            <w:shd w:val="clear" w:color="auto" w:fill="EDEDED" w:themeFill="accent3" w:themeFillTint="33"/>
          </w:tcPr>
          <w:p w14:paraId="1AD384DB" w14:textId="77777777" w:rsidR="00CA2FDB" w:rsidRPr="00BB76AF" w:rsidRDefault="00CA2FDB" w:rsidP="00003468">
            <w:pPr>
              <w:spacing w:line="276" w:lineRule="auto"/>
              <w:rPr>
                <w:b/>
                <w:bCs/>
              </w:rPr>
            </w:pPr>
            <w:r w:rsidRPr="00BB76AF">
              <w:rPr>
                <w:b/>
                <w:bCs/>
              </w:rPr>
              <w:t>Εγκεκριμένη Ένταση Ενίσχυσης (%)</w:t>
            </w:r>
          </w:p>
        </w:tc>
        <w:tc>
          <w:tcPr>
            <w:tcW w:w="1714" w:type="dxa"/>
            <w:shd w:val="clear" w:color="auto" w:fill="EDEDED" w:themeFill="accent3" w:themeFillTint="33"/>
          </w:tcPr>
          <w:p w14:paraId="3F9C792F" w14:textId="77777777" w:rsidR="00CA2FDB" w:rsidRPr="00BB76AF" w:rsidRDefault="00CA2FDB" w:rsidP="00003468">
            <w:pPr>
              <w:spacing w:line="276" w:lineRule="auto"/>
              <w:rPr>
                <w:b/>
                <w:bCs/>
              </w:rPr>
            </w:pPr>
            <w:r w:rsidRPr="00BB76AF">
              <w:rPr>
                <w:b/>
                <w:bCs/>
              </w:rPr>
              <w:t>Εγκεκριμένη Δημόσια Χρηματοδότηση</w:t>
            </w:r>
          </w:p>
        </w:tc>
        <w:tc>
          <w:tcPr>
            <w:tcW w:w="1168" w:type="dxa"/>
            <w:shd w:val="clear" w:color="auto" w:fill="DEEAF6" w:themeFill="accent5" w:themeFillTint="33"/>
          </w:tcPr>
          <w:p w14:paraId="70E1DFAE" w14:textId="77777777" w:rsidR="00CA2FDB" w:rsidRPr="00BB76AF" w:rsidRDefault="00CA2FDB" w:rsidP="00003468">
            <w:pPr>
              <w:spacing w:line="276" w:lineRule="auto"/>
              <w:ind w:right="-30"/>
              <w:rPr>
                <w:b/>
                <w:bCs/>
              </w:rPr>
            </w:pPr>
            <w:r w:rsidRPr="00BB76AF">
              <w:rPr>
                <w:b/>
                <w:bCs/>
              </w:rPr>
              <w:t>Επιλέξιμες Δαπάνες</w:t>
            </w:r>
          </w:p>
        </w:tc>
        <w:tc>
          <w:tcPr>
            <w:tcW w:w="1276" w:type="dxa"/>
            <w:shd w:val="clear" w:color="auto" w:fill="DEEAF6" w:themeFill="accent5" w:themeFillTint="33"/>
          </w:tcPr>
          <w:p w14:paraId="244F0DB9" w14:textId="77777777" w:rsidR="00CA2FDB" w:rsidRPr="000C465D" w:rsidRDefault="00CA2FDB" w:rsidP="00003468">
            <w:pPr>
              <w:spacing w:line="276" w:lineRule="auto"/>
            </w:pPr>
          </w:p>
        </w:tc>
      </w:tr>
      <w:tr w:rsidR="00CA2FDB" w:rsidRPr="000C465D" w14:paraId="736A48DD" w14:textId="77777777" w:rsidTr="00003468">
        <w:tc>
          <w:tcPr>
            <w:tcW w:w="516" w:type="dxa"/>
          </w:tcPr>
          <w:p w14:paraId="0EAA4CA8" w14:textId="77777777" w:rsidR="00CA2FDB" w:rsidRPr="000C465D" w:rsidRDefault="00CA2FDB" w:rsidP="00003468">
            <w:pPr>
              <w:spacing w:line="276" w:lineRule="auto"/>
            </w:pPr>
            <w:r w:rsidRPr="000C465D">
              <w:rPr>
                <w:lang w:val="en-US"/>
              </w:rPr>
              <w:t>1</w:t>
            </w:r>
          </w:p>
        </w:tc>
        <w:tc>
          <w:tcPr>
            <w:tcW w:w="2142" w:type="dxa"/>
          </w:tcPr>
          <w:p w14:paraId="364B8E0B" w14:textId="77777777" w:rsidR="00CA2FDB" w:rsidRPr="000C465D" w:rsidRDefault="00CA2FDB" w:rsidP="00003468">
            <w:pPr>
              <w:spacing w:line="276" w:lineRule="auto"/>
            </w:pPr>
          </w:p>
        </w:tc>
        <w:tc>
          <w:tcPr>
            <w:tcW w:w="1273" w:type="dxa"/>
            <w:shd w:val="clear" w:color="auto" w:fill="EDEDED" w:themeFill="accent3" w:themeFillTint="33"/>
          </w:tcPr>
          <w:p w14:paraId="0B94FAA4" w14:textId="77777777" w:rsidR="00CA2FDB" w:rsidRPr="000C465D" w:rsidRDefault="00CA2FDB" w:rsidP="00003468">
            <w:pPr>
              <w:spacing w:line="276" w:lineRule="auto"/>
              <w:jc w:val="right"/>
            </w:pPr>
            <w:r w:rsidRPr="008D2C2E">
              <w:rPr>
                <w:lang w:val="en-US"/>
              </w:rPr>
              <w:t>000</w:t>
            </w:r>
            <w:r w:rsidRPr="008D2C2E">
              <w:t>.</w:t>
            </w:r>
            <w:r w:rsidRPr="008D2C2E">
              <w:rPr>
                <w:lang w:val="en-US"/>
              </w:rPr>
              <w:t>000</w:t>
            </w:r>
            <w:r w:rsidRPr="008D2C2E">
              <w:t xml:space="preserve">,00 </w:t>
            </w:r>
          </w:p>
        </w:tc>
        <w:tc>
          <w:tcPr>
            <w:tcW w:w="1551" w:type="dxa"/>
            <w:shd w:val="clear" w:color="auto" w:fill="EDEDED" w:themeFill="accent3" w:themeFillTint="33"/>
          </w:tcPr>
          <w:p w14:paraId="6D60135B" w14:textId="77777777" w:rsidR="00CA2FDB" w:rsidRPr="000C465D" w:rsidRDefault="00CA2FDB" w:rsidP="00003468">
            <w:pPr>
              <w:spacing w:line="276" w:lineRule="auto"/>
              <w:jc w:val="center"/>
            </w:pPr>
            <w:r w:rsidRPr="000C465D">
              <w:t>00,00%</w:t>
            </w:r>
          </w:p>
        </w:tc>
        <w:tc>
          <w:tcPr>
            <w:tcW w:w="1714" w:type="dxa"/>
            <w:shd w:val="clear" w:color="auto" w:fill="EDEDED" w:themeFill="accent3" w:themeFillTint="33"/>
          </w:tcPr>
          <w:p w14:paraId="19D38997" w14:textId="77777777" w:rsidR="00CA2FDB" w:rsidRPr="000C465D" w:rsidRDefault="00CA2FDB" w:rsidP="00003468">
            <w:pPr>
              <w:spacing w:line="276" w:lineRule="auto"/>
              <w:jc w:val="right"/>
            </w:pPr>
            <w:r w:rsidRPr="00D4772E">
              <w:rPr>
                <w:lang w:val="en-US"/>
              </w:rPr>
              <w:t>000</w:t>
            </w:r>
            <w:r w:rsidRPr="00D4772E">
              <w:t>.</w:t>
            </w:r>
            <w:r w:rsidRPr="00D4772E">
              <w:rPr>
                <w:lang w:val="en-US"/>
              </w:rPr>
              <w:t>000</w:t>
            </w:r>
            <w:r w:rsidRPr="00D4772E">
              <w:t xml:space="preserve">,00 </w:t>
            </w:r>
          </w:p>
        </w:tc>
        <w:tc>
          <w:tcPr>
            <w:tcW w:w="1168" w:type="dxa"/>
            <w:shd w:val="clear" w:color="auto" w:fill="DEEAF6" w:themeFill="accent5" w:themeFillTint="33"/>
          </w:tcPr>
          <w:p w14:paraId="63521F53" w14:textId="77777777" w:rsidR="00CA2FDB" w:rsidRPr="000C465D" w:rsidRDefault="00CA2FDB" w:rsidP="00003468">
            <w:pPr>
              <w:spacing w:line="276" w:lineRule="auto"/>
            </w:pPr>
          </w:p>
        </w:tc>
        <w:tc>
          <w:tcPr>
            <w:tcW w:w="1276" w:type="dxa"/>
            <w:shd w:val="clear" w:color="auto" w:fill="DEEAF6" w:themeFill="accent5" w:themeFillTint="33"/>
          </w:tcPr>
          <w:p w14:paraId="60889934" w14:textId="77777777" w:rsidR="00CA2FDB" w:rsidRPr="000C465D" w:rsidRDefault="00CA2FDB" w:rsidP="00003468">
            <w:pPr>
              <w:spacing w:line="276" w:lineRule="auto"/>
            </w:pPr>
          </w:p>
        </w:tc>
      </w:tr>
      <w:tr w:rsidR="00CA2FDB" w:rsidRPr="000C465D" w14:paraId="14DF2E32" w14:textId="77777777" w:rsidTr="00003468">
        <w:tc>
          <w:tcPr>
            <w:tcW w:w="516" w:type="dxa"/>
          </w:tcPr>
          <w:p w14:paraId="4F7A327B" w14:textId="77777777" w:rsidR="00CA2FDB" w:rsidRPr="000C465D" w:rsidRDefault="00CA2FDB" w:rsidP="00003468">
            <w:pPr>
              <w:spacing w:line="276" w:lineRule="auto"/>
            </w:pPr>
            <w:r w:rsidRPr="000C465D">
              <w:rPr>
                <w:lang w:val="en-US"/>
              </w:rPr>
              <w:t>2</w:t>
            </w:r>
          </w:p>
        </w:tc>
        <w:tc>
          <w:tcPr>
            <w:tcW w:w="2142" w:type="dxa"/>
          </w:tcPr>
          <w:p w14:paraId="1DEF7D9D" w14:textId="77777777" w:rsidR="00CA2FDB" w:rsidRPr="000C465D" w:rsidRDefault="00CA2FDB" w:rsidP="00003468">
            <w:pPr>
              <w:spacing w:line="276" w:lineRule="auto"/>
            </w:pPr>
          </w:p>
        </w:tc>
        <w:tc>
          <w:tcPr>
            <w:tcW w:w="1273" w:type="dxa"/>
            <w:shd w:val="clear" w:color="auto" w:fill="EDEDED" w:themeFill="accent3" w:themeFillTint="33"/>
          </w:tcPr>
          <w:p w14:paraId="07B2BD37" w14:textId="77777777" w:rsidR="00CA2FDB" w:rsidRPr="000C465D" w:rsidRDefault="00CA2FDB" w:rsidP="00003468">
            <w:pPr>
              <w:spacing w:line="276" w:lineRule="auto"/>
              <w:jc w:val="right"/>
            </w:pPr>
            <w:r w:rsidRPr="008D2C2E">
              <w:rPr>
                <w:lang w:val="en-US"/>
              </w:rPr>
              <w:t>000</w:t>
            </w:r>
            <w:r w:rsidRPr="008D2C2E">
              <w:t>.</w:t>
            </w:r>
            <w:r w:rsidRPr="008D2C2E">
              <w:rPr>
                <w:lang w:val="en-US"/>
              </w:rPr>
              <w:t>000</w:t>
            </w:r>
            <w:r w:rsidRPr="008D2C2E">
              <w:t xml:space="preserve">,00 </w:t>
            </w:r>
          </w:p>
        </w:tc>
        <w:tc>
          <w:tcPr>
            <w:tcW w:w="1551" w:type="dxa"/>
            <w:shd w:val="clear" w:color="auto" w:fill="EDEDED" w:themeFill="accent3" w:themeFillTint="33"/>
          </w:tcPr>
          <w:p w14:paraId="6F119DE6" w14:textId="77777777" w:rsidR="00CA2FDB" w:rsidRPr="000C465D" w:rsidRDefault="00CA2FDB" w:rsidP="00003468">
            <w:pPr>
              <w:spacing w:line="276" w:lineRule="auto"/>
              <w:jc w:val="center"/>
            </w:pPr>
            <w:r w:rsidRPr="000C465D">
              <w:t>00,00%</w:t>
            </w:r>
          </w:p>
        </w:tc>
        <w:tc>
          <w:tcPr>
            <w:tcW w:w="1714" w:type="dxa"/>
            <w:shd w:val="clear" w:color="auto" w:fill="EDEDED" w:themeFill="accent3" w:themeFillTint="33"/>
          </w:tcPr>
          <w:p w14:paraId="11E3863B" w14:textId="77777777" w:rsidR="00CA2FDB" w:rsidRPr="000C465D" w:rsidRDefault="00CA2FDB" w:rsidP="00003468">
            <w:pPr>
              <w:spacing w:line="276" w:lineRule="auto"/>
              <w:jc w:val="right"/>
            </w:pPr>
            <w:r w:rsidRPr="00D4772E">
              <w:rPr>
                <w:lang w:val="en-US"/>
              </w:rPr>
              <w:t>000</w:t>
            </w:r>
            <w:r w:rsidRPr="00D4772E">
              <w:t>.</w:t>
            </w:r>
            <w:r w:rsidRPr="00D4772E">
              <w:rPr>
                <w:lang w:val="en-US"/>
              </w:rPr>
              <w:t>000</w:t>
            </w:r>
            <w:r w:rsidRPr="00D4772E">
              <w:t xml:space="preserve">,00 </w:t>
            </w:r>
          </w:p>
        </w:tc>
        <w:tc>
          <w:tcPr>
            <w:tcW w:w="1168" w:type="dxa"/>
            <w:shd w:val="clear" w:color="auto" w:fill="DEEAF6" w:themeFill="accent5" w:themeFillTint="33"/>
          </w:tcPr>
          <w:p w14:paraId="60A13AB5" w14:textId="77777777" w:rsidR="00CA2FDB" w:rsidRPr="000C465D" w:rsidRDefault="00CA2FDB" w:rsidP="00003468">
            <w:pPr>
              <w:spacing w:line="276" w:lineRule="auto"/>
            </w:pPr>
          </w:p>
        </w:tc>
        <w:tc>
          <w:tcPr>
            <w:tcW w:w="1276" w:type="dxa"/>
            <w:shd w:val="clear" w:color="auto" w:fill="DEEAF6" w:themeFill="accent5" w:themeFillTint="33"/>
          </w:tcPr>
          <w:p w14:paraId="24561137" w14:textId="77777777" w:rsidR="00CA2FDB" w:rsidRPr="000C465D" w:rsidRDefault="00CA2FDB" w:rsidP="00003468">
            <w:pPr>
              <w:spacing w:line="276" w:lineRule="auto"/>
            </w:pPr>
          </w:p>
        </w:tc>
      </w:tr>
      <w:tr w:rsidR="00CA2FDB" w:rsidRPr="000C465D" w14:paraId="0DF1258E" w14:textId="77777777" w:rsidTr="00003468">
        <w:trPr>
          <w:trHeight w:val="122"/>
        </w:trPr>
        <w:tc>
          <w:tcPr>
            <w:tcW w:w="516" w:type="dxa"/>
          </w:tcPr>
          <w:p w14:paraId="50FBE504" w14:textId="77777777" w:rsidR="00CA2FDB" w:rsidRPr="000C465D" w:rsidRDefault="00CA2FDB" w:rsidP="00003468">
            <w:pPr>
              <w:spacing w:line="276" w:lineRule="auto"/>
            </w:pPr>
            <w:r w:rsidRPr="000C465D">
              <w:rPr>
                <w:lang w:val="en-US"/>
              </w:rPr>
              <w:t>---</w:t>
            </w:r>
          </w:p>
        </w:tc>
        <w:tc>
          <w:tcPr>
            <w:tcW w:w="2142" w:type="dxa"/>
          </w:tcPr>
          <w:p w14:paraId="6A8DB4C6" w14:textId="77777777" w:rsidR="00CA2FDB" w:rsidRPr="000C465D" w:rsidRDefault="00CA2FDB" w:rsidP="00003468">
            <w:pPr>
              <w:spacing w:line="276" w:lineRule="auto"/>
            </w:pPr>
          </w:p>
        </w:tc>
        <w:tc>
          <w:tcPr>
            <w:tcW w:w="1273" w:type="dxa"/>
            <w:shd w:val="clear" w:color="auto" w:fill="EDEDED" w:themeFill="accent3" w:themeFillTint="33"/>
          </w:tcPr>
          <w:p w14:paraId="595D0677" w14:textId="77777777" w:rsidR="00CA2FDB" w:rsidRPr="000C465D" w:rsidRDefault="00CA2FDB" w:rsidP="00003468">
            <w:pPr>
              <w:spacing w:line="276" w:lineRule="auto"/>
              <w:jc w:val="right"/>
            </w:pPr>
            <w:r w:rsidRPr="008D2C2E">
              <w:rPr>
                <w:lang w:val="en-US"/>
              </w:rPr>
              <w:t>000</w:t>
            </w:r>
            <w:r w:rsidRPr="008D2C2E">
              <w:t>.</w:t>
            </w:r>
            <w:r w:rsidRPr="008D2C2E">
              <w:rPr>
                <w:lang w:val="en-US"/>
              </w:rPr>
              <w:t>000</w:t>
            </w:r>
            <w:r w:rsidRPr="008D2C2E">
              <w:t xml:space="preserve">,00 </w:t>
            </w:r>
          </w:p>
        </w:tc>
        <w:tc>
          <w:tcPr>
            <w:tcW w:w="1551" w:type="dxa"/>
            <w:shd w:val="clear" w:color="auto" w:fill="EDEDED" w:themeFill="accent3" w:themeFillTint="33"/>
          </w:tcPr>
          <w:p w14:paraId="60CDEAB4" w14:textId="77777777" w:rsidR="00CA2FDB" w:rsidRPr="000C465D" w:rsidRDefault="00CA2FDB" w:rsidP="00003468">
            <w:pPr>
              <w:spacing w:line="276" w:lineRule="auto"/>
              <w:jc w:val="center"/>
            </w:pPr>
            <w:r w:rsidRPr="000C465D">
              <w:t>00,00%</w:t>
            </w:r>
          </w:p>
        </w:tc>
        <w:tc>
          <w:tcPr>
            <w:tcW w:w="1714" w:type="dxa"/>
            <w:shd w:val="clear" w:color="auto" w:fill="EDEDED" w:themeFill="accent3" w:themeFillTint="33"/>
          </w:tcPr>
          <w:p w14:paraId="56B1F5AC" w14:textId="77777777" w:rsidR="00CA2FDB" w:rsidRPr="000C465D" w:rsidRDefault="00CA2FDB" w:rsidP="00003468">
            <w:pPr>
              <w:spacing w:line="276" w:lineRule="auto"/>
              <w:jc w:val="right"/>
            </w:pPr>
            <w:r w:rsidRPr="00D4772E">
              <w:rPr>
                <w:lang w:val="en-US"/>
              </w:rPr>
              <w:t>000</w:t>
            </w:r>
            <w:r w:rsidRPr="00D4772E">
              <w:t>.</w:t>
            </w:r>
            <w:r w:rsidRPr="00D4772E">
              <w:rPr>
                <w:lang w:val="en-US"/>
              </w:rPr>
              <w:t>000</w:t>
            </w:r>
            <w:r w:rsidRPr="00D4772E">
              <w:t xml:space="preserve">,00 </w:t>
            </w:r>
          </w:p>
        </w:tc>
        <w:tc>
          <w:tcPr>
            <w:tcW w:w="1168" w:type="dxa"/>
            <w:shd w:val="clear" w:color="auto" w:fill="DEEAF6" w:themeFill="accent5" w:themeFillTint="33"/>
          </w:tcPr>
          <w:p w14:paraId="042AB21C" w14:textId="77777777" w:rsidR="00CA2FDB" w:rsidRPr="000C465D" w:rsidRDefault="00CA2FDB" w:rsidP="00003468">
            <w:pPr>
              <w:spacing w:line="276" w:lineRule="auto"/>
            </w:pPr>
          </w:p>
        </w:tc>
        <w:tc>
          <w:tcPr>
            <w:tcW w:w="1276" w:type="dxa"/>
            <w:shd w:val="clear" w:color="auto" w:fill="DEEAF6" w:themeFill="accent5" w:themeFillTint="33"/>
          </w:tcPr>
          <w:p w14:paraId="74FFA1DA" w14:textId="77777777" w:rsidR="00CA2FDB" w:rsidRPr="000C465D" w:rsidRDefault="00CA2FDB" w:rsidP="00003468">
            <w:pPr>
              <w:spacing w:line="276" w:lineRule="auto"/>
            </w:pPr>
          </w:p>
        </w:tc>
      </w:tr>
      <w:tr w:rsidR="00CA2FDB" w:rsidRPr="000C465D" w14:paraId="3F86E42F" w14:textId="77777777" w:rsidTr="00003468">
        <w:tc>
          <w:tcPr>
            <w:tcW w:w="516" w:type="dxa"/>
          </w:tcPr>
          <w:p w14:paraId="773A67B6" w14:textId="77777777" w:rsidR="00CA2FDB" w:rsidRPr="000C465D" w:rsidRDefault="00CA2FDB" w:rsidP="00003468">
            <w:pPr>
              <w:spacing w:line="276" w:lineRule="auto"/>
            </w:pPr>
            <w:r w:rsidRPr="000C465D">
              <w:rPr>
                <w:lang w:val="en-US"/>
              </w:rPr>
              <w:t>X</w:t>
            </w:r>
          </w:p>
        </w:tc>
        <w:tc>
          <w:tcPr>
            <w:tcW w:w="2142" w:type="dxa"/>
          </w:tcPr>
          <w:p w14:paraId="16A9BAFD" w14:textId="77777777" w:rsidR="00CA2FDB" w:rsidRPr="000C465D" w:rsidRDefault="00CA2FDB" w:rsidP="00003468">
            <w:pPr>
              <w:spacing w:line="276" w:lineRule="auto"/>
            </w:pPr>
          </w:p>
        </w:tc>
        <w:tc>
          <w:tcPr>
            <w:tcW w:w="1273" w:type="dxa"/>
            <w:shd w:val="clear" w:color="auto" w:fill="EDEDED" w:themeFill="accent3" w:themeFillTint="33"/>
          </w:tcPr>
          <w:p w14:paraId="087737C8" w14:textId="77777777" w:rsidR="00CA2FDB" w:rsidRPr="000C465D" w:rsidRDefault="00CA2FDB" w:rsidP="00003468">
            <w:pPr>
              <w:spacing w:line="276" w:lineRule="auto"/>
              <w:jc w:val="right"/>
            </w:pPr>
            <w:r w:rsidRPr="008D2C2E">
              <w:rPr>
                <w:lang w:val="en-US"/>
              </w:rPr>
              <w:t>000</w:t>
            </w:r>
            <w:r w:rsidRPr="008D2C2E">
              <w:t>.</w:t>
            </w:r>
            <w:r w:rsidRPr="008D2C2E">
              <w:rPr>
                <w:lang w:val="en-US"/>
              </w:rPr>
              <w:t>000</w:t>
            </w:r>
            <w:r w:rsidRPr="008D2C2E">
              <w:t xml:space="preserve">,00 </w:t>
            </w:r>
          </w:p>
        </w:tc>
        <w:tc>
          <w:tcPr>
            <w:tcW w:w="1551" w:type="dxa"/>
            <w:shd w:val="clear" w:color="auto" w:fill="EDEDED" w:themeFill="accent3" w:themeFillTint="33"/>
          </w:tcPr>
          <w:p w14:paraId="60A3AC27" w14:textId="77777777" w:rsidR="00CA2FDB" w:rsidRPr="000C465D" w:rsidRDefault="00CA2FDB" w:rsidP="00003468">
            <w:pPr>
              <w:spacing w:line="276" w:lineRule="auto"/>
              <w:jc w:val="center"/>
            </w:pPr>
            <w:r w:rsidRPr="000C465D">
              <w:t>00,00%</w:t>
            </w:r>
          </w:p>
        </w:tc>
        <w:tc>
          <w:tcPr>
            <w:tcW w:w="1714" w:type="dxa"/>
            <w:shd w:val="clear" w:color="auto" w:fill="EDEDED" w:themeFill="accent3" w:themeFillTint="33"/>
          </w:tcPr>
          <w:p w14:paraId="02102C5D" w14:textId="77777777" w:rsidR="00CA2FDB" w:rsidRPr="000C465D" w:rsidRDefault="00CA2FDB" w:rsidP="00003468">
            <w:pPr>
              <w:spacing w:line="276" w:lineRule="auto"/>
              <w:jc w:val="right"/>
            </w:pPr>
            <w:r w:rsidRPr="00D4772E">
              <w:rPr>
                <w:lang w:val="en-US"/>
              </w:rPr>
              <w:t>000</w:t>
            </w:r>
            <w:r w:rsidRPr="00D4772E">
              <w:t>.</w:t>
            </w:r>
            <w:r w:rsidRPr="00D4772E">
              <w:rPr>
                <w:lang w:val="en-US"/>
              </w:rPr>
              <w:t>000</w:t>
            </w:r>
            <w:r w:rsidRPr="00D4772E">
              <w:t xml:space="preserve">,00 </w:t>
            </w:r>
          </w:p>
        </w:tc>
        <w:tc>
          <w:tcPr>
            <w:tcW w:w="1168" w:type="dxa"/>
            <w:shd w:val="clear" w:color="auto" w:fill="DEEAF6" w:themeFill="accent5" w:themeFillTint="33"/>
          </w:tcPr>
          <w:p w14:paraId="4182973E" w14:textId="77777777" w:rsidR="00CA2FDB" w:rsidRPr="000C465D" w:rsidRDefault="00CA2FDB" w:rsidP="00003468">
            <w:pPr>
              <w:spacing w:line="276" w:lineRule="auto"/>
            </w:pPr>
          </w:p>
        </w:tc>
        <w:tc>
          <w:tcPr>
            <w:tcW w:w="1276" w:type="dxa"/>
            <w:shd w:val="clear" w:color="auto" w:fill="DEEAF6" w:themeFill="accent5" w:themeFillTint="33"/>
          </w:tcPr>
          <w:p w14:paraId="49F10CDA" w14:textId="77777777" w:rsidR="00CA2FDB" w:rsidRPr="000C465D" w:rsidRDefault="00CA2FDB" w:rsidP="00003468">
            <w:pPr>
              <w:spacing w:line="276" w:lineRule="auto"/>
            </w:pPr>
          </w:p>
        </w:tc>
      </w:tr>
      <w:tr w:rsidR="00CA2FDB" w:rsidRPr="000C465D" w14:paraId="0F5E4556" w14:textId="77777777" w:rsidTr="00003468">
        <w:trPr>
          <w:trHeight w:val="273"/>
        </w:trPr>
        <w:tc>
          <w:tcPr>
            <w:tcW w:w="516" w:type="dxa"/>
          </w:tcPr>
          <w:p w14:paraId="34ECA283" w14:textId="77777777" w:rsidR="00CA2FDB" w:rsidRPr="000C465D" w:rsidRDefault="00CA2FDB" w:rsidP="00003468">
            <w:pPr>
              <w:spacing w:line="276" w:lineRule="auto"/>
            </w:pPr>
          </w:p>
        </w:tc>
        <w:tc>
          <w:tcPr>
            <w:tcW w:w="2142" w:type="dxa"/>
          </w:tcPr>
          <w:p w14:paraId="75234158" w14:textId="77777777" w:rsidR="00CA2FDB" w:rsidRPr="000C465D" w:rsidRDefault="00CA2FDB" w:rsidP="00003468">
            <w:pPr>
              <w:spacing w:line="276" w:lineRule="auto"/>
              <w:rPr>
                <w:b/>
                <w:bCs/>
              </w:rPr>
            </w:pPr>
            <w:r w:rsidRPr="000C465D">
              <w:rPr>
                <w:b/>
                <w:bCs/>
              </w:rPr>
              <w:t xml:space="preserve">Σύνολο </w:t>
            </w:r>
          </w:p>
        </w:tc>
        <w:tc>
          <w:tcPr>
            <w:tcW w:w="1273" w:type="dxa"/>
            <w:shd w:val="clear" w:color="auto" w:fill="EDEDED" w:themeFill="accent3" w:themeFillTint="33"/>
          </w:tcPr>
          <w:p w14:paraId="648ED14A" w14:textId="77777777" w:rsidR="00CA2FDB" w:rsidRPr="000C465D" w:rsidRDefault="00CA2FDB" w:rsidP="00003468">
            <w:pPr>
              <w:spacing w:line="276" w:lineRule="auto"/>
              <w:jc w:val="right"/>
              <w:rPr>
                <w:b/>
                <w:bCs/>
              </w:rPr>
            </w:pPr>
            <w:r w:rsidRPr="000C465D">
              <w:rPr>
                <w:b/>
                <w:bCs/>
                <w:lang w:val="en-US"/>
              </w:rPr>
              <w:t>000</w:t>
            </w:r>
            <w:r w:rsidRPr="000C465D">
              <w:rPr>
                <w:b/>
                <w:bCs/>
              </w:rPr>
              <w:t>.</w:t>
            </w:r>
            <w:r w:rsidRPr="000C465D">
              <w:rPr>
                <w:b/>
                <w:bCs/>
                <w:lang w:val="en-US"/>
              </w:rPr>
              <w:t>000</w:t>
            </w:r>
            <w:r w:rsidRPr="000C465D">
              <w:rPr>
                <w:b/>
                <w:bCs/>
              </w:rPr>
              <w:t xml:space="preserve">,00 </w:t>
            </w:r>
          </w:p>
        </w:tc>
        <w:tc>
          <w:tcPr>
            <w:tcW w:w="1551" w:type="dxa"/>
            <w:shd w:val="clear" w:color="auto" w:fill="EDEDED" w:themeFill="accent3" w:themeFillTint="33"/>
          </w:tcPr>
          <w:p w14:paraId="55FFFBB1" w14:textId="77777777" w:rsidR="00CA2FDB" w:rsidRPr="000C465D" w:rsidRDefault="00CA2FDB" w:rsidP="00003468">
            <w:pPr>
              <w:spacing w:line="276" w:lineRule="auto"/>
              <w:jc w:val="center"/>
              <w:rPr>
                <w:b/>
                <w:bCs/>
              </w:rPr>
            </w:pPr>
          </w:p>
        </w:tc>
        <w:tc>
          <w:tcPr>
            <w:tcW w:w="1714" w:type="dxa"/>
            <w:shd w:val="clear" w:color="auto" w:fill="EDEDED" w:themeFill="accent3" w:themeFillTint="33"/>
          </w:tcPr>
          <w:p w14:paraId="5867A026" w14:textId="77777777" w:rsidR="00CA2FDB" w:rsidRPr="000C465D" w:rsidRDefault="00CA2FDB" w:rsidP="00003468">
            <w:pPr>
              <w:spacing w:line="276" w:lineRule="auto"/>
              <w:jc w:val="right"/>
              <w:rPr>
                <w:b/>
                <w:bCs/>
              </w:rPr>
            </w:pPr>
            <w:r w:rsidRPr="000C465D">
              <w:rPr>
                <w:b/>
                <w:bCs/>
                <w:lang w:val="en-US"/>
              </w:rPr>
              <w:t>000</w:t>
            </w:r>
            <w:r w:rsidRPr="000C465D">
              <w:rPr>
                <w:b/>
                <w:bCs/>
              </w:rPr>
              <w:t>.</w:t>
            </w:r>
            <w:r w:rsidRPr="000C465D">
              <w:rPr>
                <w:b/>
                <w:bCs/>
                <w:lang w:val="en-US"/>
              </w:rPr>
              <w:t>000</w:t>
            </w:r>
            <w:r w:rsidRPr="000C465D">
              <w:rPr>
                <w:b/>
                <w:bCs/>
              </w:rPr>
              <w:t xml:space="preserve">,00 </w:t>
            </w:r>
          </w:p>
        </w:tc>
        <w:tc>
          <w:tcPr>
            <w:tcW w:w="1168" w:type="dxa"/>
            <w:shd w:val="clear" w:color="auto" w:fill="DEEAF6" w:themeFill="accent5" w:themeFillTint="33"/>
          </w:tcPr>
          <w:p w14:paraId="1A77AC65" w14:textId="77777777" w:rsidR="00CA2FDB" w:rsidRPr="000C465D" w:rsidRDefault="00CA2FDB" w:rsidP="00003468">
            <w:pPr>
              <w:spacing w:line="276" w:lineRule="auto"/>
            </w:pPr>
          </w:p>
        </w:tc>
        <w:tc>
          <w:tcPr>
            <w:tcW w:w="1276" w:type="dxa"/>
            <w:shd w:val="clear" w:color="auto" w:fill="DEEAF6" w:themeFill="accent5" w:themeFillTint="33"/>
          </w:tcPr>
          <w:p w14:paraId="7C1D6951" w14:textId="77777777" w:rsidR="00CA2FDB" w:rsidRPr="000C465D" w:rsidRDefault="00CA2FDB" w:rsidP="00003468">
            <w:pPr>
              <w:spacing w:line="276" w:lineRule="auto"/>
            </w:pPr>
          </w:p>
        </w:tc>
      </w:tr>
    </w:tbl>
    <w:p w14:paraId="2E969FED" w14:textId="77777777" w:rsidR="00CA2FDB" w:rsidRDefault="00CA2FDB" w:rsidP="00CA2FDB">
      <w:pPr>
        <w:spacing w:after="0" w:line="276" w:lineRule="auto"/>
      </w:pPr>
    </w:p>
    <w:p w14:paraId="63821CF7" w14:textId="77777777" w:rsidR="00CA2FDB" w:rsidRDefault="00CA2FDB" w:rsidP="00CA2FDB">
      <w:pPr>
        <w:spacing w:after="200" w:line="276" w:lineRule="auto"/>
        <w:rPr>
          <w:rFonts w:cs="Arial"/>
          <w:b/>
          <w:bCs/>
        </w:rPr>
      </w:pPr>
      <w:r>
        <w:br w:type="page"/>
      </w:r>
    </w:p>
    <w:p w14:paraId="119E0FB7" w14:textId="77777777" w:rsidR="00CA2FDB" w:rsidRPr="00EA1DB2" w:rsidRDefault="00CA2FDB">
      <w:pPr>
        <w:pStyle w:val="3"/>
        <w:numPr>
          <w:ilvl w:val="2"/>
          <w:numId w:val="119"/>
        </w:numPr>
        <w:spacing w:before="240" w:after="240"/>
        <w:ind w:left="709" w:hanging="709"/>
        <w:rPr>
          <w:sz w:val="22"/>
          <w:szCs w:val="22"/>
        </w:rPr>
      </w:pPr>
      <w:bookmarkStart w:id="95" w:name="_Toc224561903"/>
      <w:r w:rsidRPr="00EA1DB2">
        <w:rPr>
          <w:sz w:val="22"/>
          <w:szCs w:val="22"/>
        </w:rPr>
        <w:lastRenderedPageBreak/>
        <w:t xml:space="preserve">Υπό-Κατηγορία </w:t>
      </w:r>
      <w:proofErr w:type="spellStart"/>
      <w:r w:rsidRPr="00EA1DB2">
        <w:rPr>
          <w:sz w:val="22"/>
          <w:szCs w:val="22"/>
        </w:rPr>
        <w:t>αδ</w:t>
      </w:r>
      <w:bookmarkEnd w:id="95"/>
      <w:proofErr w:type="spellEnd"/>
    </w:p>
    <w:p w14:paraId="77CDAD1A" w14:textId="77777777" w:rsidR="00CA2FDB" w:rsidRPr="000C465D" w:rsidRDefault="00CA2FDB" w:rsidP="00FE7342">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both"/>
      </w:pPr>
      <w:r w:rsidRPr="000C465D">
        <w:t>Εκσυγχρονισμός ειδικών εγκαταστάσεων που δεν αφορούν σε κτήρια, και σε μηχανολογικές εγκαταστάσεις, υπό τον όρο ότι συνιστούν ενσώματα στοιχεία ενεργητικού.</w:t>
      </w:r>
    </w:p>
    <w:p w14:paraId="2876C58B" w14:textId="77777777" w:rsidR="00CA2FDB" w:rsidRPr="000C465D" w:rsidRDefault="00CA2FDB" w:rsidP="00CA2FDB">
      <w:pPr>
        <w:spacing w:after="0" w:line="276" w:lineRule="auto"/>
      </w:pPr>
    </w:p>
    <w:tbl>
      <w:tblPr>
        <w:tblStyle w:val="af1"/>
        <w:tblW w:w="9640" w:type="dxa"/>
        <w:tblInd w:w="-147" w:type="dxa"/>
        <w:tblLook w:val="04A0" w:firstRow="1" w:lastRow="0" w:firstColumn="1" w:lastColumn="0" w:noHBand="0" w:noVBand="1"/>
      </w:tblPr>
      <w:tblGrid>
        <w:gridCol w:w="562"/>
        <w:gridCol w:w="2552"/>
        <w:gridCol w:w="2977"/>
        <w:gridCol w:w="690"/>
        <w:gridCol w:w="683"/>
        <w:gridCol w:w="2176"/>
      </w:tblGrid>
      <w:tr w:rsidR="00CA2FDB" w:rsidRPr="000C465D" w14:paraId="790A37B7" w14:textId="77777777" w:rsidTr="00003468">
        <w:tc>
          <w:tcPr>
            <w:tcW w:w="562" w:type="dxa"/>
            <w:vMerge w:val="restart"/>
            <w:shd w:val="clear" w:color="auto" w:fill="F2F2F2" w:themeFill="background1" w:themeFillShade="F2"/>
          </w:tcPr>
          <w:p w14:paraId="6F852C27" w14:textId="77777777" w:rsidR="00CA2FDB" w:rsidRPr="000C465D" w:rsidRDefault="00CA2FDB" w:rsidP="00003468">
            <w:pPr>
              <w:spacing w:line="276" w:lineRule="auto"/>
              <w:jc w:val="center"/>
              <w:rPr>
                <w:b/>
                <w:bCs/>
                <w:lang w:val="en-GB"/>
              </w:rPr>
            </w:pPr>
            <w:r w:rsidRPr="000C465D">
              <w:rPr>
                <w:b/>
                <w:bCs/>
                <w:lang w:val="en-GB"/>
              </w:rPr>
              <w:t>AA</w:t>
            </w:r>
          </w:p>
        </w:tc>
        <w:tc>
          <w:tcPr>
            <w:tcW w:w="2552" w:type="dxa"/>
            <w:vMerge w:val="restart"/>
            <w:shd w:val="clear" w:color="auto" w:fill="F2F2F2" w:themeFill="background1" w:themeFillShade="F2"/>
          </w:tcPr>
          <w:p w14:paraId="62FBB905" w14:textId="77777777" w:rsidR="00CA2FDB" w:rsidRPr="000C465D" w:rsidRDefault="00CA2FDB" w:rsidP="00003468">
            <w:pPr>
              <w:spacing w:line="276" w:lineRule="auto"/>
              <w:jc w:val="center"/>
              <w:rPr>
                <w:b/>
                <w:bCs/>
              </w:rPr>
            </w:pPr>
            <w:r w:rsidRPr="000C465D">
              <w:rPr>
                <w:b/>
                <w:bCs/>
              </w:rPr>
              <w:t>Στοιχείο Ενεργητικού</w:t>
            </w:r>
          </w:p>
        </w:tc>
        <w:tc>
          <w:tcPr>
            <w:tcW w:w="2977" w:type="dxa"/>
            <w:vMerge w:val="restart"/>
            <w:shd w:val="clear" w:color="auto" w:fill="F2F2F2" w:themeFill="background1" w:themeFillShade="F2"/>
          </w:tcPr>
          <w:p w14:paraId="6DF5E189" w14:textId="77777777" w:rsidR="00CA2FDB" w:rsidRPr="000C465D" w:rsidRDefault="00CA2FDB" w:rsidP="00003468">
            <w:pPr>
              <w:spacing w:line="276" w:lineRule="auto"/>
              <w:jc w:val="center"/>
              <w:rPr>
                <w:b/>
                <w:bCs/>
              </w:rPr>
            </w:pPr>
            <w:r w:rsidRPr="000C465D">
              <w:rPr>
                <w:b/>
                <w:bCs/>
              </w:rPr>
              <w:t>Έλεγχος</w:t>
            </w:r>
          </w:p>
        </w:tc>
        <w:tc>
          <w:tcPr>
            <w:tcW w:w="1373" w:type="dxa"/>
            <w:gridSpan w:val="2"/>
            <w:shd w:val="clear" w:color="auto" w:fill="F2F2F2" w:themeFill="background1" w:themeFillShade="F2"/>
          </w:tcPr>
          <w:p w14:paraId="0CDA341E" w14:textId="77777777" w:rsidR="00CA2FDB" w:rsidRPr="000C465D" w:rsidRDefault="00CA2FDB" w:rsidP="00003468">
            <w:pPr>
              <w:spacing w:line="276" w:lineRule="auto"/>
              <w:jc w:val="center"/>
              <w:rPr>
                <w:b/>
                <w:bCs/>
              </w:rPr>
            </w:pPr>
            <w:r w:rsidRPr="000C465D">
              <w:rPr>
                <w:b/>
                <w:bCs/>
              </w:rPr>
              <w:t>Αποδοχή</w:t>
            </w:r>
          </w:p>
        </w:tc>
        <w:tc>
          <w:tcPr>
            <w:tcW w:w="2176" w:type="dxa"/>
            <w:vMerge w:val="restart"/>
            <w:shd w:val="clear" w:color="auto" w:fill="F2F2F2" w:themeFill="background1" w:themeFillShade="F2"/>
          </w:tcPr>
          <w:p w14:paraId="2A0E1361" w14:textId="77777777" w:rsidR="00CA2FDB" w:rsidRPr="000C465D" w:rsidRDefault="00CA2FDB" w:rsidP="00003468">
            <w:pPr>
              <w:spacing w:line="276" w:lineRule="auto"/>
              <w:jc w:val="center"/>
              <w:rPr>
                <w:b/>
                <w:bCs/>
              </w:rPr>
            </w:pPr>
            <w:r w:rsidRPr="000C465D">
              <w:rPr>
                <w:b/>
                <w:bCs/>
              </w:rPr>
              <w:t>Σχόλια</w:t>
            </w:r>
          </w:p>
        </w:tc>
      </w:tr>
      <w:tr w:rsidR="00CA2FDB" w:rsidRPr="000C465D" w14:paraId="250A31CB" w14:textId="77777777" w:rsidTr="00003468">
        <w:tc>
          <w:tcPr>
            <w:tcW w:w="562" w:type="dxa"/>
            <w:vMerge/>
            <w:shd w:val="clear" w:color="auto" w:fill="F2F2F2" w:themeFill="background1" w:themeFillShade="F2"/>
          </w:tcPr>
          <w:p w14:paraId="180872A0" w14:textId="77777777" w:rsidR="00CA2FDB" w:rsidRPr="000C465D" w:rsidRDefault="00CA2FDB" w:rsidP="00003468">
            <w:pPr>
              <w:spacing w:line="276" w:lineRule="auto"/>
              <w:rPr>
                <w:lang w:val="en-US"/>
              </w:rPr>
            </w:pPr>
          </w:p>
        </w:tc>
        <w:tc>
          <w:tcPr>
            <w:tcW w:w="2552" w:type="dxa"/>
            <w:vMerge/>
            <w:shd w:val="clear" w:color="auto" w:fill="F2F2F2" w:themeFill="background1" w:themeFillShade="F2"/>
          </w:tcPr>
          <w:p w14:paraId="17222371" w14:textId="77777777" w:rsidR="00CA2FDB" w:rsidRPr="000C465D" w:rsidRDefault="00CA2FDB" w:rsidP="00003468">
            <w:pPr>
              <w:spacing w:line="276" w:lineRule="auto"/>
              <w:rPr>
                <w:lang w:val="en-US"/>
              </w:rPr>
            </w:pPr>
          </w:p>
        </w:tc>
        <w:tc>
          <w:tcPr>
            <w:tcW w:w="2977" w:type="dxa"/>
            <w:vMerge/>
            <w:shd w:val="clear" w:color="auto" w:fill="F2F2F2" w:themeFill="background1" w:themeFillShade="F2"/>
          </w:tcPr>
          <w:p w14:paraId="13B66C30" w14:textId="77777777" w:rsidR="00CA2FDB" w:rsidRPr="000C465D" w:rsidRDefault="00CA2FDB" w:rsidP="00003468">
            <w:pPr>
              <w:spacing w:line="276" w:lineRule="auto"/>
              <w:rPr>
                <w:lang w:val="en-US"/>
              </w:rPr>
            </w:pPr>
          </w:p>
        </w:tc>
        <w:tc>
          <w:tcPr>
            <w:tcW w:w="690" w:type="dxa"/>
            <w:shd w:val="clear" w:color="auto" w:fill="F2F2F2" w:themeFill="background1" w:themeFillShade="F2"/>
          </w:tcPr>
          <w:p w14:paraId="58612183" w14:textId="77777777" w:rsidR="00CA2FDB" w:rsidRPr="000C465D" w:rsidRDefault="00CA2FDB" w:rsidP="00003468">
            <w:pPr>
              <w:spacing w:line="276" w:lineRule="auto"/>
              <w:jc w:val="center"/>
            </w:pPr>
            <w:r w:rsidRPr="000C465D">
              <w:t>Ναι</w:t>
            </w:r>
          </w:p>
        </w:tc>
        <w:tc>
          <w:tcPr>
            <w:tcW w:w="683" w:type="dxa"/>
            <w:shd w:val="clear" w:color="auto" w:fill="F2F2F2" w:themeFill="background1" w:themeFillShade="F2"/>
          </w:tcPr>
          <w:p w14:paraId="214F81A6" w14:textId="77777777" w:rsidR="00CA2FDB" w:rsidRPr="000C465D" w:rsidRDefault="00CA2FDB" w:rsidP="00003468">
            <w:pPr>
              <w:spacing w:line="276" w:lineRule="auto"/>
              <w:jc w:val="center"/>
            </w:pPr>
            <w:r w:rsidRPr="000C465D">
              <w:t>Όχι</w:t>
            </w:r>
          </w:p>
        </w:tc>
        <w:tc>
          <w:tcPr>
            <w:tcW w:w="2176" w:type="dxa"/>
            <w:vMerge/>
            <w:shd w:val="clear" w:color="auto" w:fill="F2F2F2" w:themeFill="background1" w:themeFillShade="F2"/>
          </w:tcPr>
          <w:p w14:paraId="022D75BB" w14:textId="77777777" w:rsidR="00CA2FDB" w:rsidRPr="000C465D" w:rsidRDefault="00CA2FDB" w:rsidP="00003468">
            <w:pPr>
              <w:spacing w:line="276" w:lineRule="auto"/>
              <w:rPr>
                <w:lang w:val="en-US"/>
              </w:rPr>
            </w:pPr>
          </w:p>
        </w:tc>
      </w:tr>
      <w:tr w:rsidR="00CA2FDB" w:rsidRPr="000C465D" w14:paraId="2BE4ED37" w14:textId="77777777" w:rsidTr="00003468">
        <w:tc>
          <w:tcPr>
            <w:tcW w:w="562" w:type="dxa"/>
          </w:tcPr>
          <w:p w14:paraId="13250EB2" w14:textId="77777777" w:rsidR="00CA2FDB" w:rsidRPr="000C465D" w:rsidRDefault="00CA2FDB" w:rsidP="00003468">
            <w:pPr>
              <w:spacing w:line="276" w:lineRule="auto"/>
              <w:rPr>
                <w:lang w:val="en-US"/>
              </w:rPr>
            </w:pPr>
            <w:r w:rsidRPr="000C465D">
              <w:rPr>
                <w:lang w:val="en-US"/>
              </w:rPr>
              <w:t>1</w:t>
            </w:r>
          </w:p>
        </w:tc>
        <w:tc>
          <w:tcPr>
            <w:tcW w:w="2552" w:type="dxa"/>
          </w:tcPr>
          <w:p w14:paraId="0FB173E5" w14:textId="77777777" w:rsidR="00CA2FDB" w:rsidRPr="000C465D" w:rsidRDefault="00CA2FDB" w:rsidP="00003468">
            <w:pPr>
              <w:spacing w:line="276" w:lineRule="auto"/>
              <w:rPr>
                <w:lang w:val="en-US"/>
              </w:rPr>
            </w:pPr>
          </w:p>
        </w:tc>
        <w:tc>
          <w:tcPr>
            <w:tcW w:w="2977" w:type="dxa"/>
          </w:tcPr>
          <w:p w14:paraId="25B7D8A2" w14:textId="77777777" w:rsidR="00CA2FDB" w:rsidRPr="000C465D" w:rsidRDefault="00CA2FDB" w:rsidP="00003468">
            <w:pPr>
              <w:spacing w:line="276" w:lineRule="auto"/>
              <w:rPr>
                <w:lang w:val="en-US"/>
              </w:rPr>
            </w:pPr>
          </w:p>
        </w:tc>
        <w:tc>
          <w:tcPr>
            <w:tcW w:w="690" w:type="dxa"/>
          </w:tcPr>
          <w:p w14:paraId="18FE7A6C" w14:textId="77777777" w:rsidR="00CA2FDB" w:rsidRPr="000C465D" w:rsidRDefault="00CA2FDB" w:rsidP="00003468">
            <w:pPr>
              <w:spacing w:line="276" w:lineRule="auto"/>
              <w:rPr>
                <w:lang w:val="en-US"/>
              </w:rPr>
            </w:pPr>
          </w:p>
        </w:tc>
        <w:tc>
          <w:tcPr>
            <w:tcW w:w="683" w:type="dxa"/>
          </w:tcPr>
          <w:p w14:paraId="75AB4438" w14:textId="77777777" w:rsidR="00CA2FDB" w:rsidRPr="000C465D" w:rsidRDefault="00CA2FDB" w:rsidP="00003468">
            <w:pPr>
              <w:spacing w:line="276" w:lineRule="auto"/>
              <w:rPr>
                <w:lang w:val="en-US"/>
              </w:rPr>
            </w:pPr>
          </w:p>
        </w:tc>
        <w:tc>
          <w:tcPr>
            <w:tcW w:w="2176" w:type="dxa"/>
          </w:tcPr>
          <w:p w14:paraId="46650105" w14:textId="77777777" w:rsidR="00CA2FDB" w:rsidRPr="000C465D" w:rsidRDefault="00CA2FDB" w:rsidP="00003468">
            <w:pPr>
              <w:spacing w:line="276" w:lineRule="auto"/>
              <w:rPr>
                <w:lang w:val="en-US"/>
              </w:rPr>
            </w:pPr>
          </w:p>
        </w:tc>
      </w:tr>
      <w:tr w:rsidR="00CA2FDB" w:rsidRPr="000C465D" w14:paraId="661F24E0" w14:textId="77777777" w:rsidTr="00003468">
        <w:tc>
          <w:tcPr>
            <w:tcW w:w="562" w:type="dxa"/>
          </w:tcPr>
          <w:p w14:paraId="086D2D00" w14:textId="77777777" w:rsidR="00CA2FDB" w:rsidRPr="000C465D" w:rsidRDefault="00CA2FDB" w:rsidP="00003468">
            <w:pPr>
              <w:spacing w:line="276" w:lineRule="auto"/>
              <w:rPr>
                <w:lang w:val="en-US"/>
              </w:rPr>
            </w:pPr>
            <w:r w:rsidRPr="000C465D">
              <w:rPr>
                <w:lang w:val="en-US"/>
              </w:rPr>
              <w:t>2</w:t>
            </w:r>
          </w:p>
        </w:tc>
        <w:tc>
          <w:tcPr>
            <w:tcW w:w="2552" w:type="dxa"/>
          </w:tcPr>
          <w:p w14:paraId="5F64208E" w14:textId="77777777" w:rsidR="00CA2FDB" w:rsidRPr="000C465D" w:rsidRDefault="00CA2FDB" w:rsidP="00003468">
            <w:pPr>
              <w:spacing w:line="276" w:lineRule="auto"/>
              <w:rPr>
                <w:lang w:val="en-US"/>
              </w:rPr>
            </w:pPr>
          </w:p>
        </w:tc>
        <w:tc>
          <w:tcPr>
            <w:tcW w:w="2977" w:type="dxa"/>
          </w:tcPr>
          <w:p w14:paraId="1F41D356" w14:textId="77777777" w:rsidR="00CA2FDB" w:rsidRPr="000C465D" w:rsidRDefault="00CA2FDB" w:rsidP="00003468">
            <w:pPr>
              <w:spacing w:line="276" w:lineRule="auto"/>
              <w:rPr>
                <w:lang w:val="en-US"/>
              </w:rPr>
            </w:pPr>
          </w:p>
        </w:tc>
        <w:tc>
          <w:tcPr>
            <w:tcW w:w="690" w:type="dxa"/>
          </w:tcPr>
          <w:p w14:paraId="3B55455C" w14:textId="77777777" w:rsidR="00CA2FDB" w:rsidRPr="000C465D" w:rsidRDefault="00CA2FDB" w:rsidP="00003468">
            <w:pPr>
              <w:spacing w:line="276" w:lineRule="auto"/>
              <w:rPr>
                <w:lang w:val="en-US"/>
              </w:rPr>
            </w:pPr>
          </w:p>
        </w:tc>
        <w:tc>
          <w:tcPr>
            <w:tcW w:w="683" w:type="dxa"/>
          </w:tcPr>
          <w:p w14:paraId="5152C053" w14:textId="77777777" w:rsidR="00CA2FDB" w:rsidRPr="000C465D" w:rsidRDefault="00CA2FDB" w:rsidP="00003468">
            <w:pPr>
              <w:spacing w:line="276" w:lineRule="auto"/>
              <w:rPr>
                <w:lang w:val="en-US"/>
              </w:rPr>
            </w:pPr>
          </w:p>
        </w:tc>
        <w:tc>
          <w:tcPr>
            <w:tcW w:w="2176" w:type="dxa"/>
          </w:tcPr>
          <w:p w14:paraId="6EA90B30" w14:textId="77777777" w:rsidR="00CA2FDB" w:rsidRPr="000C465D" w:rsidRDefault="00CA2FDB" w:rsidP="00003468">
            <w:pPr>
              <w:spacing w:line="276" w:lineRule="auto"/>
              <w:rPr>
                <w:lang w:val="en-US"/>
              </w:rPr>
            </w:pPr>
          </w:p>
        </w:tc>
      </w:tr>
      <w:tr w:rsidR="00CA2FDB" w:rsidRPr="000C465D" w14:paraId="5E0E3A3D" w14:textId="77777777" w:rsidTr="00003468">
        <w:tc>
          <w:tcPr>
            <w:tcW w:w="562" w:type="dxa"/>
          </w:tcPr>
          <w:p w14:paraId="53D689B4" w14:textId="77777777" w:rsidR="00CA2FDB" w:rsidRPr="000C465D" w:rsidRDefault="00CA2FDB" w:rsidP="00003468">
            <w:pPr>
              <w:spacing w:line="276" w:lineRule="auto"/>
              <w:rPr>
                <w:lang w:val="en-US"/>
              </w:rPr>
            </w:pPr>
            <w:r w:rsidRPr="000C465D">
              <w:rPr>
                <w:lang w:val="en-US"/>
              </w:rPr>
              <w:t>---</w:t>
            </w:r>
          </w:p>
        </w:tc>
        <w:tc>
          <w:tcPr>
            <w:tcW w:w="2552" w:type="dxa"/>
          </w:tcPr>
          <w:p w14:paraId="686DA08B" w14:textId="77777777" w:rsidR="00CA2FDB" w:rsidRPr="000C465D" w:rsidRDefault="00CA2FDB" w:rsidP="00003468">
            <w:pPr>
              <w:spacing w:line="276" w:lineRule="auto"/>
              <w:rPr>
                <w:lang w:val="en-US"/>
              </w:rPr>
            </w:pPr>
            <w:r w:rsidRPr="000C465D">
              <w:rPr>
                <w:lang w:val="en-US"/>
              </w:rPr>
              <w:t>----------------</w:t>
            </w:r>
          </w:p>
        </w:tc>
        <w:tc>
          <w:tcPr>
            <w:tcW w:w="2977" w:type="dxa"/>
          </w:tcPr>
          <w:p w14:paraId="50B4F2C0" w14:textId="77777777" w:rsidR="00CA2FDB" w:rsidRPr="000C465D" w:rsidRDefault="00CA2FDB" w:rsidP="00003468">
            <w:pPr>
              <w:spacing w:line="276" w:lineRule="auto"/>
              <w:rPr>
                <w:lang w:val="en-US"/>
              </w:rPr>
            </w:pPr>
            <w:r w:rsidRPr="000C465D">
              <w:rPr>
                <w:lang w:val="en-US"/>
              </w:rPr>
              <w:t>--------------</w:t>
            </w:r>
          </w:p>
        </w:tc>
        <w:tc>
          <w:tcPr>
            <w:tcW w:w="690" w:type="dxa"/>
          </w:tcPr>
          <w:p w14:paraId="48D18C10" w14:textId="77777777" w:rsidR="00CA2FDB" w:rsidRPr="000C465D" w:rsidRDefault="00CA2FDB" w:rsidP="00003468">
            <w:pPr>
              <w:spacing w:line="276" w:lineRule="auto"/>
              <w:rPr>
                <w:lang w:val="en-US"/>
              </w:rPr>
            </w:pPr>
          </w:p>
        </w:tc>
        <w:tc>
          <w:tcPr>
            <w:tcW w:w="683" w:type="dxa"/>
          </w:tcPr>
          <w:p w14:paraId="29F71343" w14:textId="77777777" w:rsidR="00CA2FDB" w:rsidRPr="000C465D" w:rsidRDefault="00CA2FDB" w:rsidP="00003468">
            <w:pPr>
              <w:spacing w:line="276" w:lineRule="auto"/>
              <w:rPr>
                <w:lang w:val="en-US"/>
              </w:rPr>
            </w:pPr>
          </w:p>
        </w:tc>
        <w:tc>
          <w:tcPr>
            <w:tcW w:w="2176" w:type="dxa"/>
          </w:tcPr>
          <w:p w14:paraId="06AAB5D4" w14:textId="77777777" w:rsidR="00CA2FDB" w:rsidRPr="000C465D" w:rsidRDefault="00CA2FDB" w:rsidP="00003468">
            <w:pPr>
              <w:spacing w:line="276" w:lineRule="auto"/>
              <w:rPr>
                <w:lang w:val="en-US"/>
              </w:rPr>
            </w:pPr>
            <w:r w:rsidRPr="000C465D">
              <w:rPr>
                <w:lang w:val="en-US"/>
              </w:rPr>
              <w:t>--------</w:t>
            </w:r>
          </w:p>
        </w:tc>
      </w:tr>
      <w:tr w:rsidR="00CA2FDB" w:rsidRPr="000C465D" w14:paraId="507587F9" w14:textId="77777777" w:rsidTr="00003468">
        <w:tc>
          <w:tcPr>
            <w:tcW w:w="562" w:type="dxa"/>
          </w:tcPr>
          <w:p w14:paraId="62DD2726" w14:textId="77777777" w:rsidR="00CA2FDB" w:rsidRPr="000C465D" w:rsidRDefault="00CA2FDB" w:rsidP="00003468">
            <w:pPr>
              <w:spacing w:line="276" w:lineRule="auto"/>
              <w:rPr>
                <w:lang w:val="en-US"/>
              </w:rPr>
            </w:pPr>
            <w:r w:rsidRPr="000C465D">
              <w:rPr>
                <w:lang w:val="en-US"/>
              </w:rPr>
              <w:t>---</w:t>
            </w:r>
          </w:p>
        </w:tc>
        <w:tc>
          <w:tcPr>
            <w:tcW w:w="2552" w:type="dxa"/>
          </w:tcPr>
          <w:p w14:paraId="5933D9B5" w14:textId="77777777" w:rsidR="00CA2FDB" w:rsidRPr="000C465D" w:rsidRDefault="00CA2FDB" w:rsidP="00003468">
            <w:pPr>
              <w:spacing w:line="276" w:lineRule="auto"/>
              <w:rPr>
                <w:lang w:val="en-US"/>
              </w:rPr>
            </w:pPr>
            <w:r w:rsidRPr="000C465D">
              <w:rPr>
                <w:lang w:val="en-US"/>
              </w:rPr>
              <w:t>----------------</w:t>
            </w:r>
          </w:p>
        </w:tc>
        <w:tc>
          <w:tcPr>
            <w:tcW w:w="2977" w:type="dxa"/>
          </w:tcPr>
          <w:p w14:paraId="3533ED17" w14:textId="77777777" w:rsidR="00CA2FDB" w:rsidRPr="000C465D" w:rsidRDefault="00CA2FDB" w:rsidP="00003468">
            <w:pPr>
              <w:spacing w:line="276" w:lineRule="auto"/>
              <w:rPr>
                <w:lang w:val="en-US"/>
              </w:rPr>
            </w:pPr>
            <w:r w:rsidRPr="000C465D">
              <w:rPr>
                <w:lang w:val="en-US"/>
              </w:rPr>
              <w:t>--------------</w:t>
            </w:r>
          </w:p>
        </w:tc>
        <w:tc>
          <w:tcPr>
            <w:tcW w:w="690" w:type="dxa"/>
          </w:tcPr>
          <w:p w14:paraId="241B5A42" w14:textId="77777777" w:rsidR="00CA2FDB" w:rsidRPr="000C465D" w:rsidRDefault="00CA2FDB" w:rsidP="00003468">
            <w:pPr>
              <w:spacing w:line="276" w:lineRule="auto"/>
              <w:rPr>
                <w:lang w:val="en-US"/>
              </w:rPr>
            </w:pPr>
          </w:p>
        </w:tc>
        <w:tc>
          <w:tcPr>
            <w:tcW w:w="683" w:type="dxa"/>
          </w:tcPr>
          <w:p w14:paraId="486253B8" w14:textId="77777777" w:rsidR="00CA2FDB" w:rsidRPr="000C465D" w:rsidRDefault="00CA2FDB" w:rsidP="00003468">
            <w:pPr>
              <w:spacing w:line="276" w:lineRule="auto"/>
              <w:rPr>
                <w:lang w:val="en-US"/>
              </w:rPr>
            </w:pPr>
          </w:p>
        </w:tc>
        <w:tc>
          <w:tcPr>
            <w:tcW w:w="2176" w:type="dxa"/>
          </w:tcPr>
          <w:p w14:paraId="7F328717" w14:textId="77777777" w:rsidR="00CA2FDB" w:rsidRPr="000C465D" w:rsidRDefault="00CA2FDB" w:rsidP="00003468">
            <w:pPr>
              <w:spacing w:line="276" w:lineRule="auto"/>
              <w:rPr>
                <w:lang w:val="en-US"/>
              </w:rPr>
            </w:pPr>
            <w:r w:rsidRPr="000C465D">
              <w:rPr>
                <w:lang w:val="en-US"/>
              </w:rPr>
              <w:t>--------</w:t>
            </w:r>
          </w:p>
        </w:tc>
      </w:tr>
      <w:tr w:rsidR="00CA2FDB" w:rsidRPr="000C465D" w14:paraId="1B7EFFC2" w14:textId="77777777" w:rsidTr="00003468">
        <w:tc>
          <w:tcPr>
            <w:tcW w:w="562" w:type="dxa"/>
          </w:tcPr>
          <w:p w14:paraId="47EE36CB" w14:textId="77777777" w:rsidR="00CA2FDB" w:rsidRPr="000C465D" w:rsidRDefault="00CA2FDB" w:rsidP="00003468">
            <w:pPr>
              <w:spacing w:line="276" w:lineRule="auto"/>
              <w:rPr>
                <w:lang w:val="en-US"/>
              </w:rPr>
            </w:pPr>
            <w:r w:rsidRPr="000C465D">
              <w:rPr>
                <w:lang w:val="en-US"/>
              </w:rPr>
              <w:t>X</w:t>
            </w:r>
          </w:p>
        </w:tc>
        <w:tc>
          <w:tcPr>
            <w:tcW w:w="2552" w:type="dxa"/>
          </w:tcPr>
          <w:p w14:paraId="18B8F3B3" w14:textId="77777777" w:rsidR="00CA2FDB" w:rsidRPr="000C465D" w:rsidRDefault="00CA2FDB" w:rsidP="00003468">
            <w:pPr>
              <w:spacing w:line="276" w:lineRule="auto"/>
              <w:rPr>
                <w:lang w:val="en-US"/>
              </w:rPr>
            </w:pPr>
          </w:p>
        </w:tc>
        <w:tc>
          <w:tcPr>
            <w:tcW w:w="2977" w:type="dxa"/>
          </w:tcPr>
          <w:p w14:paraId="0A69C75D" w14:textId="77777777" w:rsidR="00CA2FDB" w:rsidRPr="000C465D" w:rsidRDefault="00CA2FDB" w:rsidP="00003468">
            <w:pPr>
              <w:spacing w:line="276" w:lineRule="auto"/>
              <w:rPr>
                <w:lang w:val="en-US"/>
              </w:rPr>
            </w:pPr>
          </w:p>
        </w:tc>
        <w:tc>
          <w:tcPr>
            <w:tcW w:w="690" w:type="dxa"/>
          </w:tcPr>
          <w:p w14:paraId="1711EA25" w14:textId="77777777" w:rsidR="00CA2FDB" w:rsidRPr="000C465D" w:rsidRDefault="00CA2FDB" w:rsidP="00003468">
            <w:pPr>
              <w:spacing w:line="276" w:lineRule="auto"/>
              <w:rPr>
                <w:lang w:val="en-US"/>
              </w:rPr>
            </w:pPr>
          </w:p>
        </w:tc>
        <w:tc>
          <w:tcPr>
            <w:tcW w:w="683" w:type="dxa"/>
          </w:tcPr>
          <w:p w14:paraId="25503920" w14:textId="77777777" w:rsidR="00CA2FDB" w:rsidRPr="000C465D" w:rsidRDefault="00CA2FDB" w:rsidP="00003468">
            <w:pPr>
              <w:spacing w:line="276" w:lineRule="auto"/>
              <w:rPr>
                <w:lang w:val="en-US"/>
              </w:rPr>
            </w:pPr>
          </w:p>
        </w:tc>
        <w:tc>
          <w:tcPr>
            <w:tcW w:w="2176" w:type="dxa"/>
          </w:tcPr>
          <w:p w14:paraId="11AC567F" w14:textId="77777777" w:rsidR="00CA2FDB" w:rsidRPr="000C465D" w:rsidRDefault="00CA2FDB" w:rsidP="00003468">
            <w:pPr>
              <w:spacing w:line="276" w:lineRule="auto"/>
              <w:rPr>
                <w:lang w:val="en-US"/>
              </w:rPr>
            </w:pPr>
          </w:p>
        </w:tc>
      </w:tr>
    </w:tbl>
    <w:p w14:paraId="72268319" w14:textId="77777777" w:rsidR="00CA2FDB" w:rsidRPr="000C465D" w:rsidRDefault="00CA2FDB" w:rsidP="00CA2FDB">
      <w:pPr>
        <w:spacing w:after="0" w:line="276" w:lineRule="auto"/>
        <w:rPr>
          <w:lang w:val="en-US"/>
        </w:rPr>
      </w:pPr>
    </w:p>
    <w:p w14:paraId="4A805D2D" w14:textId="77777777" w:rsidR="00CA2FDB" w:rsidRPr="00BB76AF" w:rsidRDefault="00CA2FDB" w:rsidP="00CA2FDB">
      <w:pPr>
        <w:spacing w:line="276" w:lineRule="auto"/>
        <w:rPr>
          <w:b/>
          <w:bCs/>
        </w:rPr>
      </w:pPr>
      <w:r w:rsidRPr="00BB76AF">
        <w:rPr>
          <w:b/>
          <w:bCs/>
        </w:rPr>
        <w:t>ΣΥΓΚΡΙΤΙΚΟΣ ΠΊΝΑΚΑΣ ΕΠΙΜΕΡΟΥΣ ΔΑΠΑΝΩΝ</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
        <w:gridCol w:w="2142"/>
        <w:gridCol w:w="1273"/>
        <w:gridCol w:w="1551"/>
        <w:gridCol w:w="1714"/>
        <w:gridCol w:w="1168"/>
        <w:gridCol w:w="1276"/>
      </w:tblGrid>
      <w:tr w:rsidR="00CA2FDB" w:rsidRPr="000C465D" w14:paraId="4F886C5A" w14:textId="77777777" w:rsidTr="00003468">
        <w:tc>
          <w:tcPr>
            <w:tcW w:w="516" w:type="dxa"/>
          </w:tcPr>
          <w:p w14:paraId="3983745E" w14:textId="77777777" w:rsidR="00CA2FDB" w:rsidRPr="000C465D" w:rsidRDefault="00CA2FDB" w:rsidP="00003468">
            <w:pPr>
              <w:spacing w:line="276" w:lineRule="auto"/>
            </w:pPr>
          </w:p>
        </w:tc>
        <w:tc>
          <w:tcPr>
            <w:tcW w:w="2142" w:type="dxa"/>
          </w:tcPr>
          <w:p w14:paraId="03141F02" w14:textId="77777777" w:rsidR="00CA2FDB" w:rsidRPr="000C465D" w:rsidRDefault="00CA2FDB" w:rsidP="00003468">
            <w:pPr>
              <w:spacing w:line="276" w:lineRule="auto"/>
            </w:pPr>
          </w:p>
        </w:tc>
        <w:tc>
          <w:tcPr>
            <w:tcW w:w="4538" w:type="dxa"/>
            <w:gridSpan w:val="3"/>
            <w:shd w:val="clear" w:color="auto" w:fill="EDEDED" w:themeFill="accent3" w:themeFillTint="33"/>
          </w:tcPr>
          <w:p w14:paraId="35F62F92" w14:textId="77777777" w:rsidR="00CA2FDB" w:rsidRPr="000C465D" w:rsidRDefault="00CA2FDB" w:rsidP="00003468">
            <w:pPr>
              <w:spacing w:line="276" w:lineRule="auto"/>
              <w:jc w:val="center"/>
              <w:rPr>
                <w:b/>
                <w:bCs/>
              </w:rPr>
            </w:pPr>
            <w:r w:rsidRPr="000C465D">
              <w:rPr>
                <w:b/>
                <w:bCs/>
              </w:rPr>
              <w:t>ΑΠΟΦΑΣΗ ΥΠΑΓΩΓΗΣ</w:t>
            </w:r>
          </w:p>
        </w:tc>
        <w:tc>
          <w:tcPr>
            <w:tcW w:w="2444" w:type="dxa"/>
            <w:gridSpan w:val="2"/>
            <w:shd w:val="clear" w:color="auto" w:fill="DEEAF6" w:themeFill="accent5" w:themeFillTint="33"/>
          </w:tcPr>
          <w:p w14:paraId="408BD573" w14:textId="77777777" w:rsidR="00CA2FDB" w:rsidRPr="000C465D" w:rsidRDefault="00CA2FDB" w:rsidP="00003468">
            <w:pPr>
              <w:spacing w:line="276" w:lineRule="auto"/>
              <w:jc w:val="center"/>
              <w:rPr>
                <w:b/>
                <w:bCs/>
              </w:rPr>
            </w:pPr>
            <w:r w:rsidRPr="000C465D">
              <w:rPr>
                <w:b/>
                <w:bCs/>
              </w:rPr>
              <w:t>ΔΙΑΦΟΡΟΠΟΙΗΣΕΙΣ</w:t>
            </w:r>
          </w:p>
        </w:tc>
      </w:tr>
      <w:tr w:rsidR="00CA2FDB" w:rsidRPr="000C465D" w14:paraId="16DA82A4" w14:textId="77777777" w:rsidTr="00003468">
        <w:trPr>
          <w:trHeight w:val="855"/>
        </w:trPr>
        <w:tc>
          <w:tcPr>
            <w:tcW w:w="516" w:type="dxa"/>
          </w:tcPr>
          <w:p w14:paraId="3FB18ECA" w14:textId="77777777" w:rsidR="00CA2FDB" w:rsidRPr="00BB76AF" w:rsidRDefault="00CA2FDB" w:rsidP="00003468">
            <w:pPr>
              <w:spacing w:line="276" w:lineRule="auto"/>
              <w:rPr>
                <w:b/>
                <w:bCs/>
              </w:rPr>
            </w:pPr>
            <w:r w:rsidRPr="00BB76AF">
              <w:rPr>
                <w:b/>
                <w:bCs/>
              </w:rPr>
              <w:t>ΑΑ</w:t>
            </w:r>
          </w:p>
          <w:p w14:paraId="19BFA9E9" w14:textId="77777777" w:rsidR="00CA2FDB" w:rsidRPr="00BB76AF" w:rsidRDefault="00CA2FDB" w:rsidP="00003468">
            <w:pPr>
              <w:spacing w:line="276" w:lineRule="auto"/>
              <w:rPr>
                <w:b/>
                <w:bCs/>
              </w:rPr>
            </w:pPr>
            <w:r w:rsidRPr="00BB76AF">
              <w:rPr>
                <w:b/>
                <w:bCs/>
              </w:rPr>
              <w:t xml:space="preserve"> </w:t>
            </w:r>
          </w:p>
        </w:tc>
        <w:tc>
          <w:tcPr>
            <w:tcW w:w="2142" w:type="dxa"/>
          </w:tcPr>
          <w:p w14:paraId="68E610E8" w14:textId="77777777" w:rsidR="00CA2FDB" w:rsidRPr="00BB76AF" w:rsidRDefault="00CA2FDB" w:rsidP="00003468">
            <w:pPr>
              <w:spacing w:line="276" w:lineRule="auto"/>
              <w:rPr>
                <w:b/>
                <w:bCs/>
              </w:rPr>
            </w:pPr>
            <w:r w:rsidRPr="00BB76AF">
              <w:rPr>
                <w:b/>
                <w:bCs/>
              </w:rPr>
              <w:t>Στοιχείο Ενεργητικού</w:t>
            </w:r>
          </w:p>
        </w:tc>
        <w:tc>
          <w:tcPr>
            <w:tcW w:w="1273" w:type="dxa"/>
            <w:shd w:val="clear" w:color="auto" w:fill="EDEDED" w:themeFill="accent3" w:themeFillTint="33"/>
          </w:tcPr>
          <w:p w14:paraId="5D237623" w14:textId="77777777" w:rsidR="00CA2FDB" w:rsidRPr="00BB76AF" w:rsidRDefault="00CA2FDB" w:rsidP="00003468">
            <w:pPr>
              <w:spacing w:line="276" w:lineRule="auto"/>
              <w:rPr>
                <w:b/>
                <w:bCs/>
              </w:rPr>
            </w:pPr>
            <w:r w:rsidRPr="00BB76AF">
              <w:rPr>
                <w:b/>
                <w:bCs/>
              </w:rPr>
              <w:t>Επιλέξιμες Δαπάνες</w:t>
            </w:r>
          </w:p>
        </w:tc>
        <w:tc>
          <w:tcPr>
            <w:tcW w:w="1551" w:type="dxa"/>
            <w:shd w:val="clear" w:color="auto" w:fill="EDEDED" w:themeFill="accent3" w:themeFillTint="33"/>
          </w:tcPr>
          <w:p w14:paraId="3477FF19" w14:textId="77777777" w:rsidR="00CA2FDB" w:rsidRPr="00BB76AF" w:rsidRDefault="00CA2FDB" w:rsidP="00003468">
            <w:pPr>
              <w:spacing w:line="276" w:lineRule="auto"/>
              <w:rPr>
                <w:b/>
                <w:bCs/>
              </w:rPr>
            </w:pPr>
            <w:r w:rsidRPr="00BB76AF">
              <w:rPr>
                <w:b/>
                <w:bCs/>
              </w:rPr>
              <w:t>Εγκεκριμένη Ένταση Ενίσχυσης (%)</w:t>
            </w:r>
          </w:p>
        </w:tc>
        <w:tc>
          <w:tcPr>
            <w:tcW w:w="1714" w:type="dxa"/>
            <w:shd w:val="clear" w:color="auto" w:fill="EDEDED" w:themeFill="accent3" w:themeFillTint="33"/>
          </w:tcPr>
          <w:p w14:paraId="7A822883" w14:textId="77777777" w:rsidR="00CA2FDB" w:rsidRPr="00BB76AF" w:rsidRDefault="00CA2FDB" w:rsidP="00003468">
            <w:pPr>
              <w:spacing w:line="276" w:lineRule="auto"/>
              <w:rPr>
                <w:b/>
                <w:bCs/>
              </w:rPr>
            </w:pPr>
            <w:r w:rsidRPr="00BB76AF">
              <w:rPr>
                <w:b/>
                <w:bCs/>
              </w:rPr>
              <w:t>Εγκεκριμένη Δημόσια Χρηματοδότηση</w:t>
            </w:r>
          </w:p>
        </w:tc>
        <w:tc>
          <w:tcPr>
            <w:tcW w:w="1168" w:type="dxa"/>
            <w:shd w:val="clear" w:color="auto" w:fill="DEEAF6" w:themeFill="accent5" w:themeFillTint="33"/>
          </w:tcPr>
          <w:p w14:paraId="6E591FE6" w14:textId="77777777" w:rsidR="00CA2FDB" w:rsidRPr="00BB76AF" w:rsidRDefault="00CA2FDB" w:rsidP="00003468">
            <w:pPr>
              <w:spacing w:line="276" w:lineRule="auto"/>
              <w:ind w:right="-30"/>
              <w:rPr>
                <w:b/>
                <w:bCs/>
              </w:rPr>
            </w:pPr>
            <w:r w:rsidRPr="00BB76AF">
              <w:rPr>
                <w:b/>
                <w:bCs/>
              </w:rPr>
              <w:t>Επιλέξιμες Δαπάνες</w:t>
            </w:r>
          </w:p>
        </w:tc>
        <w:tc>
          <w:tcPr>
            <w:tcW w:w="1276" w:type="dxa"/>
            <w:shd w:val="clear" w:color="auto" w:fill="DEEAF6" w:themeFill="accent5" w:themeFillTint="33"/>
          </w:tcPr>
          <w:p w14:paraId="6C29B390" w14:textId="77777777" w:rsidR="00CA2FDB" w:rsidRPr="000C465D" w:rsidRDefault="00CA2FDB" w:rsidP="00003468">
            <w:pPr>
              <w:spacing w:line="276" w:lineRule="auto"/>
            </w:pPr>
          </w:p>
        </w:tc>
      </w:tr>
      <w:tr w:rsidR="00CA2FDB" w:rsidRPr="000C465D" w14:paraId="00379A7D" w14:textId="77777777" w:rsidTr="00003468">
        <w:tc>
          <w:tcPr>
            <w:tcW w:w="516" w:type="dxa"/>
          </w:tcPr>
          <w:p w14:paraId="57D293A3" w14:textId="77777777" w:rsidR="00CA2FDB" w:rsidRPr="000C465D" w:rsidRDefault="00CA2FDB" w:rsidP="00003468">
            <w:pPr>
              <w:spacing w:line="276" w:lineRule="auto"/>
            </w:pPr>
            <w:r w:rsidRPr="000C465D">
              <w:rPr>
                <w:lang w:val="en-US"/>
              </w:rPr>
              <w:t>1</w:t>
            </w:r>
          </w:p>
        </w:tc>
        <w:tc>
          <w:tcPr>
            <w:tcW w:w="2142" w:type="dxa"/>
          </w:tcPr>
          <w:p w14:paraId="4476A7AF" w14:textId="77777777" w:rsidR="00CA2FDB" w:rsidRPr="000C465D" w:rsidRDefault="00CA2FDB" w:rsidP="00003468">
            <w:pPr>
              <w:spacing w:line="276" w:lineRule="auto"/>
            </w:pPr>
          </w:p>
        </w:tc>
        <w:tc>
          <w:tcPr>
            <w:tcW w:w="1273" w:type="dxa"/>
            <w:shd w:val="clear" w:color="auto" w:fill="EDEDED" w:themeFill="accent3" w:themeFillTint="33"/>
          </w:tcPr>
          <w:p w14:paraId="170BCBC1" w14:textId="77777777" w:rsidR="00CA2FDB" w:rsidRPr="000C465D" w:rsidRDefault="00CA2FDB" w:rsidP="00003468">
            <w:pPr>
              <w:spacing w:line="276" w:lineRule="auto"/>
              <w:jc w:val="right"/>
            </w:pPr>
            <w:r w:rsidRPr="008D2C2E">
              <w:rPr>
                <w:lang w:val="en-US"/>
              </w:rPr>
              <w:t>000</w:t>
            </w:r>
            <w:r w:rsidRPr="008D2C2E">
              <w:t>.</w:t>
            </w:r>
            <w:r w:rsidRPr="008D2C2E">
              <w:rPr>
                <w:lang w:val="en-US"/>
              </w:rPr>
              <w:t>000</w:t>
            </w:r>
            <w:r w:rsidRPr="008D2C2E">
              <w:t xml:space="preserve">,00 </w:t>
            </w:r>
          </w:p>
        </w:tc>
        <w:tc>
          <w:tcPr>
            <w:tcW w:w="1551" w:type="dxa"/>
            <w:shd w:val="clear" w:color="auto" w:fill="EDEDED" w:themeFill="accent3" w:themeFillTint="33"/>
          </w:tcPr>
          <w:p w14:paraId="3A946329" w14:textId="77777777" w:rsidR="00CA2FDB" w:rsidRPr="000C465D" w:rsidRDefault="00CA2FDB" w:rsidP="00003468">
            <w:pPr>
              <w:spacing w:line="276" w:lineRule="auto"/>
              <w:jc w:val="center"/>
            </w:pPr>
            <w:r w:rsidRPr="000C465D">
              <w:t>00,00%</w:t>
            </w:r>
          </w:p>
        </w:tc>
        <w:tc>
          <w:tcPr>
            <w:tcW w:w="1714" w:type="dxa"/>
            <w:shd w:val="clear" w:color="auto" w:fill="EDEDED" w:themeFill="accent3" w:themeFillTint="33"/>
          </w:tcPr>
          <w:p w14:paraId="69ACF0A3" w14:textId="77777777" w:rsidR="00CA2FDB" w:rsidRPr="000C465D" w:rsidRDefault="00CA2FDB" w:rsidP="00003468">
            <w:pPr>
              <w:spacing w:line="276" w:lineRule="auto"/>
              <w:jc w:val="right"/>
            </w:pPr>
            <w:r w:rsidRPr="00D4772E">
              <w:rPr>
                <w:lang w:val="en-US"/>
              </w:rPr>
              <w:t>000</w:t>
            </w:r>
            <w:r w:rsidRPr="00D4772E">
              <w:t>.</w:t>
            </w:r>
            <w:r w:rsidRPr="00D4772E">
              <w:rPr>
                <w:lang w:val="en-US"/>
              </w:rPr>
              <w:t>000</w:t>
            </w:r>
            <w:r w:rsidRPr="00D4772E">
              <w:t xml:space="preserve">,00 </w:t>
            </w:r>
          </w:p>
        </w:tc>
        <w:tc>
          <w:tcPr>
            <w:tcW w:w="1168" w:type="dxa"/>
            <w:shd w:val="clear" w:color="auto" w:fill="DEEAF6" w:themeFill="accent5" w:themeFillTint="33"/>
          </w:tcPr>
          <w:p w14:paraId="2A9887C4" w14:textId="77777777" w:rsidR="00CA2FDB" w:rsidRPr="000C465D" w:rsidRDefault="00CA2FDB" w:rsidP="00003468">
            <w:pPr>
              <w:spacing w:line="276" w:lineRule="auto"/>
            </w:pPr>
          </w:p>
        </w:tc>
        <w:tc>
          <w:tcPr>
            <w:tcW w:w="1276" w:type="dxa"/>
            <w:shd w:val="clear" w:color="auto" w:fill="DEEAF6" w:themeFill="accent5" w:themeFillTint="33"/>
          </w:tcPr>
          <w:p w14:paraId="389D28EB" w14:textId="77777777" w:rsidR="00CA2FDB" w:rsidRPr="000C465D" w:rsidRDefault="00CA2FDB" w:rsidP="00003468">
            <w:pPr>
              <w:spacing w:line="276" w:lineRule="auto"/>
            </w:pPr>
          </w:p>
        </w:tc>
      </w:tr>
      <w:tr w:rsidR="00CA2FDB" w:rsidRPr="000C465D" w14:paraId="213189E1" w14:textId="77777777" w:rsidTr="00003468">
        <w:tc>
          <w:tcPr>
            <w:tcW w:w="516" w:type="dxa"/>
          </w:tcPr>
          <w:p w14:paraId="702E5C16" w14:textId="77777777" w:rsidR="00CA2FDB" w:rsidRPr="000C465D" w:rsidRDefault="00CA2FDB" w:rsidP="00003468">
            <w:pPr>
              <w:spacing w:line="276" w:lineRule="auto"/>
            </w:pPr>
            <w:r w:rsidRPr="000C465D">
              <w:rPr>
                <w:lang w:val="en-US"/>
              </w:rPr>
              <w:t>2</w:t>
            </w:r>
          </w:p>
        </w:tc>
        <w:tc>
          <w:tcPr>
            <w:tcW w:w="2142" w:type="dxa"/>
          </w:tcPr>
          <w:p w14:paraId="3D8FBE6A" w14:textId="77777777" w:rsidR="00CA2FDB" w:rsidRPr="000C465D" w:rsidRDefault="00CA2FDB" w:rsidP="00003468">
            <w:pPr>
              <w:spacing w:line="276" w:lineRule="auto"/>
            </w:pPr>
          </w:p>
        </w:tc>
        <w:tc>
          <w:tcPr>
            <w:tcW w:w="1273" w:type="dxa"/>
            <w:shd w:val="clear" w:color="auto" w:fill="EDEDED" w:themeFill="accent3" w:themeFillTint="33"/>
          </w:tcPr>
          <w:p w14:paraId="4E88CB7D" w14:textId="77777777" w:rsidR="00CA2FDB" w:rsidRPr="000C465D" w:rsidRDefault="00CA2FDB" w:rsidP="00003468">
            <w:pPr>
              <w:spacing w:line="276" w:lineRule="auto"/>
              <w:jc w:val="right"/>
            </w:pPr>
            <w:r w:rsidRPr="008D2C2E">
              <w:rPr>
                <w:lang w:val="en-US"/>
              </w:rPr>
              <w:t>000</w:t>
            </w:r>
            <w:r w:rsidRPr="008D2C2E">
              <w:t>.</w:t>
            </w:r>
            <w:r w:rsidRPr="008D2C2E">
              <w:rPr>
                <w:lang w:val="en-US"/>
              </w:rPr>
              <w:t>000</w:t>
            </w:r>
            <w:r w:rsidRPr="008D2C2E">
              <w:t xml:space="preserve">,00 </w:t>
            </w:r>
          </w:p>
        </w:tc>
        <w:tc>
          <w:tcPr>
            <w:tcW w:w="1551" w:type="dxa"/>
            <w:shd w:val="clear" w:color="auto" w:fill="EDEDED" w:themeFill="accent3" w:themeFillTint="33"/>
          </w:tcPr>
          <w:p w14:paraId="70F35239" w14:textId="77777777" w:rsidR="00CA2FDB" w:rsidRPr="000C465D" w:rsidRDefault="00CA2FDB" w:rsidP="00003468">
            <w:pPr>
              <w:spacing w:line="276" w:lineRule="auto"/>
              <w:jc w:val="center"/>
            </w:pPr>
            <w:r w:rsidRPr="000C465D">
              <w:t>00,00%</w:t>
            </w:r>
          </w:p>
        </w:tc>
        <w:tc>
          <w:tcPr>
            <w:tcW w:w="1714" w:type="dxa"/>
            <w:shd w:val="clear" w:color="auto" w:fill="EDEDED" w:themeFill="accent3" w:themeFillTint="33"/>
          </w:tcPr>
          <w:p w14:paraId="41A6506A" w14:textId="77777777" w:rsidR="00CA2FDB" w:rsidRPr="000C465D" w:rsidRDefault="00CA2FDB" w:rsidP="00003468">
            <w:pPr>
              <w:spacing w:line="276" w:lineRule="auto"/>
              <w:jc w:val="right"/>
            </w:pPr>
            <w:r w:rsidRPr="00D4772E">
              <w:rPr>
                <w:lang w:val="en-US"/>
              </w:rPr>
              <w:t>000</w:t>
            </w:r>
            <w:r w:rsidRPr="00D4772E">
              <w:t>.</w:t>
            </w:r>
            <w:r w:rsidRPr="00D4772E">
              <w:rPr>
                <w:lang w:val="en-US"/>
              </w:rPr>
              <w:t>000</w:t>
            </w:r>
            <w:r w:rsidRPr="00D4772E">
              <w:t xml:space="preserve">,00 </w:t>
            </w:r>
          </w:p>
        </w:tc>
        <w:tc>
          <w:tcPr>
            <w:tcW w:w="1168" w:type="dxa"/>
            <w:shd w:val="clear" w:color="auto" w:fill="DEEAF6" w:themeFill="accent5" w:themeFillTint="33"/>
          </w:tcPr>
          <w:p w14:paraId="2467C827" w14:textId="77777777" w:rsidR="00CA2FDB" w:rsidRPr="000C465D" w:rsidRDefault="00CA2FDB" w:rsidP="00003468">
            <w:pPr>
              <w:spacing w:line="276" w:lineRule="auto"/>
            </w:pPr>
          </w:p>
        </w:tc>
        <w:tc>
          <w:tcPr>
            <w:tcW w:w="1276" w:type="dxa"/>
            <w:shd w:val="clear" w:color="auto" w:fill="DEEAF6" w:themeFill="accent5" w:themeFillTint="33"/>
          </w:tcPr>
          <w:p w14:paraId="3C764B3F" w14:textId="77777777" w:rsidR="00CA2FDB" w:rsidRPr="000C465D" w:rsidRDefault="00CA2FDB" w:rsidP="00003468">
            <w:pPr>
              <w:spacing w:line="276" w:lineRule="auto"/>
            </w:pPr>
          </w:p>
        </w:tc>
      </w:tr>
      <w:tr w:rsidR="00CA2FDB" w:rsidRPr="000C465D" w14:paraId="36176E33" w14:textId="77777777" w:rsidTr="00003468">
        <w:trPr>
          <w:trHeight w:val="122"/>
        </w:trPr>
        <w:tc>
          <w:tcPr>
            <w:tcW w:w="516" w:type="dxa"/>
          </w:tcPr>
          <w:p w14:paraId="048335FD" w14:textId="77777777" w:rsidR="00CA2FDB" w:rsidRPr="000C465D" w:rsidRDefault="00CA2FDB" w:rsidP="00003468">
            <w:pPr>
              <w:spacing w:line="276" w:lineRule="auto"/>
            </w:pPr>
            <w:r w:rsidRPr="000C465D">
              <w:rPr>
                <w:lang w:val="en-US"/>
              </w:rPr>
              <w:t>---</w:t>
            </w:r>
          </w:p>
        </w:tc>
        <w:tc>
          <w:tcPr>
            <w:tcW w:w="2142" w:type="dxa"/>
          </w:tcPr>
          <w:p w14:paraId="38BAD5B2" w14:textId="77777777" w:rsidR="00CA2FDB" w:rsidRPr="000C465D" w:rsidRDefault="00CA2FDB" w:rsidP="00003468">
            <w:pPr>
              <w:spacing w:line="276" w:lineRule="auto"/>
            </w:pPr>
          </w:p>
        </w:tc>
        <w:tc>
          <w:tcPr>
            <w:tcW w:w="1273" w:type="dxa"/>
            <w:shd w:val="clear" w:color="auto" w:fill="EDEDED" w:themeFill="accent3" w:themeFillTint="33"/>
          </w:tcPr>
          <w:p w14:paraId="72A4DCA3" w14:textId="77777777" w:rsidR="00CA2FDB" w:rsidRPr="000C465D" w:rsidRDefault="00CA2FDB" w:rsidP="00003468">
            <w:pPr>
              <w:spacing w:line="276" w:lineRule="auto"/>
              <w:jc w:val="right"/>
            </w:pPr>
            <w:r w:rsidRPr="008D2C2E">
              <w:rPr>
                <w:lang w:val="en-US"/>
              </w:rPr>
              <w:t>000</w:t>
            </w:r>
            <w:r w:rsidRPr="008D2C2E">
              <w:t>.</w:t>
            </w:r>
            <w:r w:rsidRPr="008D2C2E">
              <w:rPr>
                <w:lang w:val="en-US"/>
              </w:rPr>
              <w:t>000</w:t>
            </w:r>
            <w:r w:rsidRPr="008D2C2E">
              <w:t xml:space="preserve">,00 </w:t>
            </w:r>
          </w:p>
        </w:tc>
        <w:tc>
          <w:tcPr>
            <w:tcW w:w="1551" w:type="dxa"/>
            <w:shd w:val="clear" w:color="auto" w:fill="EDEDED" w:themeFill="accent3" w:themeFillTint="33"/>
          </w:tcPr>
          <w:p w14:paraId="39B1444A" w14:textId="77777777" w:rsidR="00CA2FDB" w:rsidRPr="000C465D" w:rsidRDefault="00CA2FDB" w:rsidP="00003468">
            <w:pPr>
              <w:spacing w:line="276" w:lineRule="auto"/>
              <w:jc w:val="center"/>
            </w:pPr>
            <w:r w:rsidRPr="000C465D">
              <w:t>00,00%</w:t>
            </w:r>
          </w:p>
        </w:tc>
        <w:tc>
          <w:tcPr>
            <w:tcW w:w="1714" w:type="dxa"/>
            <w:shd w:val="clear" w:color="auto" w:fill="EDEDED" w:themeFill="accent3" w:themeFillTint="33"/>
          </w:tcPr>
          <w:p w14:paraId="60959416" w14:textId="77777777" w:rsidR="00CA2FDB" w:rsidRPr="000C465D" w:rsidRDefault="00CA2FDB" w:rsidP="00003468">
            <w:pPr>
              <w:spacing w:line="276" w:lineRule="auto"/>
              <w:jc w:val="right"/>
            </w:pPr>
            <w:r w:rsidRPr="00D4772E">
              <w:rPr>
                <w:lang w:val="en-US"/>
              </w:rPr>
              <w:t>000</w:t>
            </w:r>
            <w:r w:rsidRPr="00D4772E">
              <w:t>.</w:t>
            </w:r>
            <w:r w:rsidRPr="00D4772E">
              <w:rPr>
                <w:lang w:val="en-US"/>
              </w:rPr>
              <w:t>000</w:t>
            </w:r>
            <w:r w:rsidRPr="00D4772E">
              <w:t xml:space="preserve">,00 </w:t>
            </w:r>
          </w:p>
        </w:tc>
        <w:tc>
          <w:tcPr>
            <w:tcW w:w="1168" w:type="dxa"/>
            <w:shd w:val="clear" w:color="auto" w:fill="DEEAF6" w:themeFill="accent5" w:themeFillTint="33"/>
          </w:tcPr>
          <w:p w14:paraId="655EFB96" w14:textId="77777777" w:rsidR="00CA2FDB" w:rsidRPr="000C465D" w:rsidRDefault="00CA2FDB" w:rsidP="00003468">
            <w:pPr>
              <w:spacing w:line="276" w:lineRule="auto"/>
            </w:pPr>
          </w:p>
        </w:tc>
        <w:tc>
          <w:tcPr>
            <w:tcW w:w="1276" w:type="dxa"/>
            <w:shd w:val="clear" w:color="auto" w:fill="DEEAF6" w:themeFill="accent5" w:themeFillTint="33"/>
          </w:tcPr>
          <w:p w14:paraId="07E6A367" w14:textId="77777777" w:rsidR="00CA2FDB" w:rsidRPr="000C465D" w:rsidRDefault="00CA2FDB" w:rsidP="00003468">
            <w:pPr>
              <w:spacing w:line="276" w:lineRule="auto"/>
            </w:pPr>
          </w:p>
        </w:tc>
      </w:tr>
      <w:tr w:rsidR="00CA2FDB" w:rsidRPr="000C465D" w14:paraId="732628CD" w14:textId="77777777" w:rsidTr="00003468">
        <w:tc>
          <w:tcPr>
            <w:tcW w:w="516" w:type="dxa"/>
          </w:tcPr>
          <w:p w14:paraId="3BEB74D1" w14:textId="77777777" w:rsidR="00CA2FDB" w:rsidRPr="000C465D" w:rsidRDefault="00CA2FDB" w:rsidP="00003468">
            <w:pPr>
              <w:spacing w:line="276" w:lineRule="auto"/>
            </w:pPr>
            <w:r w:rsidRPr="000C465D">
              <w:rPr>
                <w:lang w:val="en-US"/>
              </w:rPr>
              <w:t>X</w:t>
            </w:r>
          </w:p>
        </w:tc>
        <w:tc>
          <w:tcPr>
            <w:tcW w:w="2142" w:type="dxa"/>
          </w:tcPr>
          <w:p w14:paraId="52ED4B0B" w14:textId="77777777" w:rsidR="00CA2FDB" w:rsidRPr="000C465D" w:rsidRDefault="00CA2FDB" w:rsidP="00003468">
            <w:pPr>
              <w:spacing w:line="276" w:lineRule="auto"/>
            </w:pPr>
          </w:p>
        </w:tc>
        <w:tc>
          <w:tcPr>
            <w:tcW w:w="1273" w:type="dxa"/>
            <w:shd w:val="clear" w:color="auto" w:fill="EDEDED" w:themeFill="accent3" w:themeFillTint="33"/>
          </w:tcPr>
          <w:p w14:paraId="7464CC05" w14:textId="77777777" w:rsidR="00CA2FDB" w:rsidRPr="000C465D" w:rsidRDefault="00CA2FDB" w:rsidP="00003468">
            <w:pPr>
              <w:spacing w:line="276" w:lineRule="auto"/>
              <w:jc w:val="right"/>
            </w:pPr>
            <w:r w:rsidRPr="008D2C2E">
              <w:rPr>
                <w:lang w:val="en-US"/>
              </w:rPr>
              <w:t>000</w:t>
            </w:r>
            <w:r w:rsidRPr="008D2C2E">
              <w:t>.</w:t>
            </w:r>
            <w:r w:rsidRPr="008D2C2E">
              <w:rPr>
                <w:lang w:val="en-US"/>
              </w:rPr>
              <w:t>000</w:t>
            </w:r>
            <w:r w:rsidRPr="008D2C2E">
              <w:t xml:space="preserve">,00 </w:t>
            </w:r>
          </w:p>
        </w:tc>
        <w:tc>
          <w:tcPr>
            <w:tcW w:w="1551" w:type="dxa"/>
            <w:shd w:val="clear" w:color="auto" w:fill="EDEDED" w:themeFill="accent3" w:themeFillTint="33"/>
          </w:tcPr>
          <w:p w14:paraId="59F3D2A7" w14:textId="77777777" w:rsidR="00CA2FDB" w:rsidRPr="000C465D" w:rsidRDefault="00CA2FDB" w:rsidP="00003468">
            <w:pPr>
              <w:spacing w:line="276" w:lineRule="auto"/>
              <w:jc w:val="center"/>
            </w:pPr>
            <w:r w:rsidRPr="000C465D">
              <w:t>00,00%</w:t>
            </w:r>
          </w:p>
        </w:tc>
        <w:tc>
          <w:tcPr>
            <w:tcW w:w="1714" w:type="dxa"/>
            <w:shd w:val="clear" w:color="auto" w:fill="EDEDED" w:themeFill="accent3" w:themeFillTint="33"/>
          </w:tcPr>
          <w:p w14:paraId="79E52DCD" w14:textId="77777777" w:rsidR="00CA2FDB" w:rsidRPr="000C465D" w:rsidRDefault="00CA2FDB" w:rsidP="00003468">
            <w:pPr>
              <w:spacing w:line="276" w:lineRule="auto"/>
              <w:jc w:val="right"/>
            </w:pPr>
            <w:r w:rsidRPr="00D4772E">
              <w:rPr>
                <w:lang w:val="en-US"/>
              </w:rPr>
              <w:t>000</w:t>
            </w:r>
            <w:r w:rsidRPr="00D4772E">
              <w:t>.</w:t>
            </w:r>
            <w:r w:rsidRPr="00D4772E">
              <w:rPr>
                <w:lang w:val="en-US"/>
              </w:rPr>
              <w:t>000</w:t>
            </w:r>
            <w:r w:rsidRPr="00D4772E">
              <w:t xml:space="preserve">,00 </w:t>
            </w:r>
          </w:p>
        </w:tc>
        <w:tc>
          <w:tcPr>
            <w:tcW w:w="1168" w:type="dxa"/>
            <w:shd w:val="clear" w:color="auto" w:fill="DEEAF6" w:themeFill="accent5" w:themeFillTint="33"/>
          </w:tcPr>
          <w:p w14:paraId="681B0935" w14:textId="77777777" w:rsidR="00CA2FDB" w:rsidRPr="000C465D" w:rsidRDefault="00CA2FDB" w:rsidP="00003468">
            <w:pPr>
              <w:spacing w:line="276" w:lineRule="auto"/>
            </w:pPr>
          </w:p>
        </w:tc>
        <w:tc>
          <w:tcPr>
            <w:tcW w:w="1276" w:type="dxa"/>
            <w:shd w:val="clear" w:color="auto" w:fill="DEEAF6" w:themeFill="accent5" w:themeFillTint="33"/>
          </w:tcPr>
          <w:p w14:paraId="703D1A48" w14:textId="77777777" w:rsidR="00CA2FDB" w:rsidRPr="000C465D" w:rsidRDefault="00CA2FDB" w:rsidP="00003468">
            <w:pPr>
              <w:spacing w:line="276" w:lineRule="auto"/>
            </w:pPr>
          </w:p>
        </w:tc>
      </w:tr>
      <w:tr w:rsidR="00CA2FDB" w:rsidRPr="000C465D" w14:paraId="767E2B0C" w14:textId="77777777" w:rsidTr="00003468">
        <w:trPr>
          <w:trHeight w:val="273"/>
        </w:trPr>
        <w:tc>
          <w:tcPr>
            <w:tcW w:w="516" w:type="dxa"/>
          </w:tcPr>
          <w:p w14:paraId="19F82900" w14:textId="77777777" w:rsidR="00CA2FDB" w:rsidRPr="000C465D" w:rsidRDefault="00CA2FDB" w:rsidP="00003468">
            <w:pPr>
              <w:spacing w:line="276" w:lineRule="auto"/>
            </w:pPr>
          </w:p>
        </w:tc>
        <w:tc>
          <w:tcPr>
            <w:tcW w:w="2142" w:type="dxa"/>
          </w:tcPr>
          <w:p w14:paraId="6049A776" w14:textId="77777777" w:rsidR="00CA2FDB" w:rsidRPr="000C465D" w:rsidRDefault="00CA2FDB" w:rsidP="00003468">
            <w:pPr>
              <w:spacing w:line="276" w:lineRule="auto"/>
              <w:rPr>
                <w:b/>
                <w:bCs/>
              </w:rPr>
            </w:pPr>
            <w:r w:rsidRPr="000C465D">
              <w:rPr>
                <w:b/>
                <w:bCs/>
              </w:rPr>
              <w:t xml:space="preserve">Σύνολο </w:t>
            </w:r>
          </w:p>
        </w:tc>
        <w:tc>
          <w:tcPr>
            <w:tcW w:w="1273" w:type="dxa"/>
            <w:shd w:val="clear" w:color="auto" w:fill="EDEDED" w:themeFill="accent3" w:themeFillTint="33"/>
          </w:tcPr>
          <w:p w14:paraId="04AA3822" w14:textId="77777777" w:rsidR="00CA2FDB" w:rsidRPr="000C465D" w:rsidRDefault="00CA2FDB" w:rsidP="00003468">
            <w:pPr>
              <w:spacing w:line="276" w:lineRule="auto"/>
              <w:jc w:val="right"/>
              <w:rPr>
                <w:b/>
                <w:bCs/>
              </w:rPr>
            </w:pPr>
            <w:r w:rsidRPr="000C465D">
              <w:rPr>
                <w:b/>
                <w:bCs/>
                <w:lang w:val="en-US"/>
              </w:rPr>
              <w:t>000</w:t>
            </w:r>
            <w:r w:rsidRPr="000C465D">
              <w:rPr>
                <w:b/>
                <w:bCs/>
              </w:rPr>
              <w:t>.</w:t>
            </w:r>
            <w:r w:rsidRPr="000C465D">
              <w:rPr>
                <w:b/>
                <w:bCs/>
                <w:lang w:val="en-US"/>
              </w:rPr>
              <w:t>000</w:t>
            </w:r>
            <w:r w:rsidRPr="000C465D">
              <w:rPr>
                <w:b/>
                <w:bCs/>
              </w:rPr>
              <w:t xml:space="preserve">,00 </w:t>
            </w:r>
          </w:p>
        </w:tc>
        <w:tc>
          <w:tcPr>
            <w:tcW w:w="1551" w:type="dxa"/>
            <w:shd w:val="clear" w:color="auto" w:fill="EDEDED" w:themeFill="accent3" w:themeFillTint="33"/>
          </w:tcPr>
          <w:p w14:paraId="113810CC" w14:textId="77777777" w:rsidR="00CA2FDB" w:rsidRPr="000C465D" w:rsidRDefault="00CA2FDB" w:rsidP="00003468">
            <w:pPr>
              <w:spacing w:line="276" w:lineRule="auto"/>
              <w:jc w:val="center"/>
              <w:rPr>
                <w:b/>
                <w:bCs/>
              </w:rPr>
            </w:pPr>
          </w:p>
        </w:tc>
        <w:tc>
          <w:tcPr>
            <w:tcW w:w="1714" w:type="dxa"/>
            <w:shd w:val="clear" w:color="auto" w:fill="EDEDED" w:themeFill="accent3" w:themeFillTint="33"/>
          </w:tcPr>
          <w:p w14:paraId="2EE92E8A" w14:textId="77777777" w:rsidR="00CA2FDB" w:rsidRPr="000C465D" w:rsidRDefault="00CA2FDB" w:rsidP="00003468">
            <w:pPr>
              <w:spacing w:line="276" w:lineRule="auto"/>
              <w:jc w:val="right"/>
              <w:rPr>
                <w:b/>
                <w:bCs/>
              </w:rPr>
            </w:pPr>
            <w:r w:rsidRPr="000C465D">
              <w:rPr>
                <w:b/>
                <w:bCs/>
                <w:lang w:val="en-US"/>
              </w:rPr>
              <w:t>000</w:t>
            </w:r>
            <w:r w:rsidRPr="000C465D">
              <w:rPr>
                <w:b/>
                <w:bCs/>
              </w:rPr>
              <w:t>.</w:t>
            </w:r>
            <w:r w:rsidRPr="000C465D">
              <w:rPr>
                <w:b/>
                <w:bCs/>
                <w:lang w:val="en-US"/>
              </w:rPr>
              <w:t>000</w:t>
            </w:r>
            <w:r w:rsidRPr="000C465D">
              <w:rPr>
                <w:b/>
                <w:bCs/>
              </w:rPr>
              <w:t xml:space="preserve">,00 </w:t>
            </w:r>
          </w:p>
        </w:tc>
        <w:tc>
          <w:tcPr>
            <w:tcW w:w="1168" w:type="dxa"/>
            <w:shd w:val="clear" w:color="auto" w:fill="DEEAF6" w:themeFill="accent5" w:themeFillTint="33"/>
          </w:tcPr>
          <w:p w14:paraId="42AB2219" w14:textId="77777777" w:rsidR="00CA2FDB" w:rsidRPr="000C465D" w:rsidRDefault="00CA2FDB" w:rsidP="00003468">
            <w:pPr>
              <w:spacing w:line="276" w:lineRule="auto"/>
            </w:pPr>
          </w:p>
        </w:tc>
        <w:tc>
          <w:tcPr>
            <w:tcW w:w="1276" w:type="dxa"/>
            <w:shd w:val="clear" w:color="auto" w:fill="DEEAF6" w:themeFill="accent5" w:themeFillTint="33"/>
          </w:tcPr>
          <w:p w14:paraId="3A47FB3D" w14:textId="77777777" w:rsidR="00CA2FDB" w:rsidRPr="000C465D" w:rsidRDefault="00CA2FDB" w:rsidP="00003468">
            <w:pPr>
              <w:spacing w:line="276" w:lineRule="auto"/>
            </w:pPr>
          </w:p>
        </w:tc>
      </w:tr>
    </w:tbl>
    <w:p w14:paraId="61466E08" w14:textId="77777777" w:rsidR="00CA2FDB" w:rsidRDefault="00CA2FDB" w:rsidP="00CA2FDB">
      <w:pPr>
        <w:spacing w:after="0" w:line="276" w:lineRule="auto"/>
      </w:pPr>
    </w:p>
    <w:p w14:paraId="65F820B7" w14:textId="77777777" w:rsidR="00CA2FDB" w:rsidRDefault="00CA2FDB" w:rsidP="00CA2FDB">
      <w:pPr>
        <w:spacing w:after="0" w:line="276" w:lineRule="auto"/>
      </w:pPr>
    </w:p>
    <w:p w14:paraId="7B0BF753" w14:textId="77777777" w:rsidR="00CA2FDB" w:rsidRDefault="00CA2FDB" w:rsidP="00CA2FDB">
      <w:pPr>
        <w:spacing w:after="0" w:line="276" w:lineRule="auto"/>
      </w:pPr>
    </w:p>
    <w:p w14:paraId="151C2C1B" w14:textId="77777777" w:rsidR="00CA2FDB" w:rsidRDefault="00CA2FDB" w:rsidP="00CA2FDB">
      <w:pPr>
        <w:spacing w:after="0" w:line="276" w:lineRule="auto"/>
      </w:pPr>
    </w:p>
    <w:p w14:paraId="74D4D282" w14:textId="77777777" w:rsidR="00CA2FDB" w:rsidRDefault="00CA2FDB" w:rsidP="00CA2FDB">
      <w:pPr>
        <w:spacing w:after="0" w:line="276" w:lineRule="auto"/>
      </w:pPr>
    </w:p>
    <w:p w14:paraId="239CC91A" w14:textId="77777777" w:rsidR="00CA2FDB" w:rsidRDefault="00CA2FDB" w:rsidP="00CA2FDB">
      <w:pPr>
        <w:spacing w:after="0" w:line="276" w:lineRule="auto"/>
      </w:pPr>
    </w:p>
    <w:p w14:paraId="50DBB84C" w14:textId="77777777" w:rsidR="00CA2FDB" w:rsidRDefault="00CA2FDB" w:rsidP="00CA2FDB">
      <w:pPr>
        <w:spacing w:after="0" w:line="276" w:lineRule="auto"/>
      </w:pPr>
    </w:p>
    <w:p w14:paraId="183A0AE3" w14:textId="77777777" w:rsidR="00CA2FDB" w:rsidRDefault="00CA2FDB" w:rsidP="00CA2FDB">
      <w:pPr>
        <w:spacing w:after="200" w:line="276" w:lineRule="auto"/>
        <w:rPr>
          <w:rFonts w:cs="Arial"/>
          <w:b/>
          <w:bCs/>
        </w:rPr>
      </w:pPr>
      <w:r>
        <w:br w:type="page"/>
      </w:r>
    </w:p>
    <w:p w14:paraId="05C060B0" w14:textId="77777777" w:rsidR="00CA2FDB" w:rsidRPr="00EA1DB2" w:rsidRDefault="00CA2FDB">
      <w:pPr>
        <w:pStyle w:val="3"/>
        <w:numPr>
          <w:ilvl w:val="2"/>
          <w:numId w:val="119"/>
        </w:numPr>
        <w:spacing w:before="240" w:after="240"/>
        <w:ind w:left="709" w:hanging="709"/>
        <w:rPr>
          <w:sz w:val="22"/>
          <w:szCs w:val="22"/>
        </w:rPr>
      </w:pPr>
      <w:bookmarkStart w:id="96" w:name="_Toc224561904"/>
      <w:r w:rsidRPr="00EA1DB2">
        <w:rPr>
          <w:sz w:val="22"/>
          <w:szCs w:val="22"/>
        </w:rPr>
        <w:lastRenderedPageBreak/>
        <w:t xml:space="preserve">Υπό-Κατηγορία </w:t>
      </w:r>
      <w:proofErr w:type="spellStart"/>
      <w:r w:rsidRPr="00EA1DB2">
        <w:rPr>
          <w:sz w:val="22"/>
          <w:szCs w:val="22"/>
        </w:rPr>
        <w:t>αε</w:t>
      </w:r>
      <w:bookmarkEnd w:id="96"/>
      <w:proofErr w:type="spellEnd"/>
    </w:p>
    <w:p w14:paraId="4049F895" w14:textId="77777777" w:rsidR="00CA2FDB" w:rsidRPr="000C465D" w:rsidRDefault="00CA2FDB" w:rsidP="00FE7342">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both"/>
      </w:pPr>
      <w:r w:rsidRPr="000C465D">
        <w:t xml:space="preserve">Αγορά οχημάτων, με τα οποία η επιχείρηση διενεργεί μεταφορές Α΄ υλών και προϊόντων (έτοιμων και </w:t>
      </w:r>
      <w:proofErr w:type="spellStart"/>
      <w:r w:rsidRPr="000C465D">
        <w:t>ημι</w:t>
      </w:r>
      <w:proofErr w:type="spellEnd"/>
      <w:r w:rsidRPr="000C465D">
        <w:t>-έτοιμων), εντός του χώρου της μονάδας. Επιλέξιμα είναι τα ηλεκτρικά οχήματα, τα οχήματα μηδενικών εκπομπών CO</w:t>
      </w:r>
      <w:r w:rsidRPr="000C465D">
        <w:rPr>
          <w:vertAlign w:val="subscript"/>
        </w:rPr>
        <w:t>2</w:t>
      </w:r>
      <w:r w:rsidRPr="000C465D">
        <w:t>.</w:t>
      </w:r>
    </w:p>
    <w:p w14:paraId="70D25241" w14:textId="77777777" w:rsidR="00CA2FDB" w:rsidRDefault="00CA2FDB" w:rsidP="00CA2FDB">
      <w:pPr>
        <w:spacing w:line="276" w:lineRule="auto"/>
      </w:pPr>
    </w:p>
    <w:tbl>
      <w:tblPr>
        <w:tblStyle w:val="af1"/>
        <w:tblW w:w="9640" w:type="dxa"/>
        <w:tblInd w:w="-147" w:type="dxa"/>
        <w:tblLook w:val="04A0" w:firstRow="1" w:lastRow="0" w:firstColumn="1" w:lastColumn="0" w:noHBand="0" w:noVBand="1"/>
      </w:tblPr>
      <w:tblGrid>
        <w:gridCol w:w="562"/>
        <w:gridCol w:w="2552"/>
        <w:gridCol w:w="2977"/>
        <w:gridCol w:w="690"/>
        <w:gridCol w:w="683"/>
        <w:gridCol w:w="2176"/>
      </w:tblGrid>
      <w:tr w:rsidR="00CA2FDB" w:rsidRPr="000C465D" w14:paraId="699A2588" w14:textId="77777777" w:rsidTr="00003468">
        <w:tc>
          <w:tcPr>
            <w:tcW w:w="562" w:type="dxa"/>
            <w:vMerge w:val="restart"/>
            <w:shd w:val="clear" w:color="auto" w:fill="F2F2F2" w:themeFill="background1" w:themeFillShade="F2"/>
          </w:tcPr>
          <w:p w14:paraId="4FAA778E" w14:textId="77777777" w:rsidR="00CA2FDB" w:rsidRPr="000C465D" w:rsidRDefault="00CA2FDB" w:rsidP="00003468">
            <w:pPr>
              <w:spacing w:line="276" w:lineRule="auto"/>
              <w:jc w:val="center"/>
              <w:rPr>
                <w:b/>
                <w:bCs/>
                <w:lang w:val="en-GB"/>
              </w:rPr>
            </w:pPr>
            <w:r w:rsidRPr="000C465D">
              <w:rPr>
                <w:b/>
                <w:bCs/>
                <w:lang w:val="en-GB"/>
              </w:rPr>
              <w:t>AA</w:t>
            </w:r>
          </w:p>
        </w:tc>
        <w:tc>
          <w:tcPr>
            <w:tcW w:w="2552" w:type="dxa"/>
            <w:vMerge w:val="restart"/>
            <w:shd w:val="clear" w:color="auto" w:fill="F2F2F2" w:themeFill="background1" w:themeFillShade="F2"/>
          </w:tcPr>
          <w:p w14:paraId="59B96ACF" w14:textId="77777777" w:rsidR="00CA2FDB" w:rsidRPr="000C465D" w:rsidRDefault="00CA2FDB" w:rsidP="00003468">
            <w:pPr>
              <w:spacing w:line="276" w:lineRule="auto"/>
              <w:jc w:val="center"/>
              <w:rPr>
                <w:b/>
                <w:bCs/>
              </w:rPr>
            </w:pPr>
            <w:r w:rsidRPr="000C465D">
              <w:rPr>
                <w:b/>
                <w:bCs/>
              </w:rPr>
              <w:t>Στοιχείο Ενεργητικού</w:t>
            </w:r>
          </w:p>
        </w:tc>
        <w:tc>
          <w:tcPr>
            <w:tcW w:w="2977" w:type="dxa"/>
            <w:vMerge w:val="restart"/>
            <w:shd w:val="clear" w:color="auto" w:fill="F2F2F2" w:themeFill="background1" w:themeFillShade="F2"/>
          </w:tcPr>
          <w:p w14:paraId="39437A71" w14:textId="77777777" w:rsidR="00CA2FDB" w:rsidRPr="000C465D" w:rsidRDefault="00CA2FDB" w:rsidP="00003468">
            <w:pPr>
              <w:spacing w:line="276" w:lineRule="auto"/>
              <w:jc w:val="center"/>
              <w:rPr>
                <w:b/>
                <w:bCs/>
              </w:rPr>
            </w:pPr>
            <w:r w:rsidRPr="000C465D">
              <w:rPr>
                <w:b/>
                <w:bCs/>
              </w:rPr>
              <w:t>Έλεγχος</w:t>
            </w:r>
          </w:p>
        </w:tc>
        <w:tc>
          <w:tcPr>
            <w:tcW w:w="1373" w:type="dxa"/>
            <w:gridSpan w:val="2"/>
            <w:shd w:val="clear" w:color="auto" w:fill="F2F2F2" w:themeFill="background1" w:themeFillShade="F2"/>
          </w:tcPr>
          <w:p w14:paraId="6CBD0276" w14:textId="77777777" w:rsidR="00CA2FDB" w:rsidRPr="000C465D" w:rsidRDefault="00CA2FDB" w:rsidP="00003468">
            <w:pPr>
              <w:spacing w:line="276" w:lineRule="auto"/>
              <w:jc w:val="center"/>
              <w:rPr>
                <w:b/>
                <w:bCs/>
              </w:rPr>
            </w:pPr>
            <w:r w:rsidRPr="000C465D">
              <w:rPr>
                <w:b/>
                <w:bCs/>
              </w:rPr>
              <w:t>Αποδοχή</w:t>
            </w:r>
          </w:p>
        </w:tc>
        <w:tc>
          <w:tcPr>
            <w:tcW w:w="2176" w:type="dxa"/>
            <w:vMerge w:val="restart"/>
            <w:shd w:val="clear" w:color="auto" w:fill="F2F2F2" w:themeFill="background1" w:themeFillShade="F2"/>
          </w:tcPr>
          <w:p w14:paraId="2A1458A9" w14:textId="77777777" w:rsidR="00CA2FDB" w:rsidRPr="000C465D" w:rsidRDefault="00CA2FDB" w:rsidP="00003468">
            <w:pPr>
              <w:spacing w:line="276" w:lineRule="auto"/>
              <w:jc w:val="center"/>
              <w:rPr>
                <w:b/>
                <w:bCs/>
              </w:rPr>
            </w:pPr>
            <w:r w:rsidRPr="000C465D">
              <w:rPr>
                <w:b/>
                <w:bCs/>
              </w:rPr>
              <w:t>Σχόλια</w:t>
            </w:r>
          </w:p>
        </w:tc>
      </w:tr>
      <w:tr w:rsidR="00CA2FDB" w:rsidRPr="000C465D" w14:paraId="7B517305" w14:textId="77777777" w:rsidTr="00003468">
        <w:tc>
          <w:tcPr>
            <w:tcW w:w="562" w:type="dxa"/>
            <w:vMerge/>
            <w:shd w:val="clear" w:color="auto" w:fill="F2F2F2" w:themeFill="background1" w:themeFillShade="F2"/>
          </w:tcPr>
          <w:p w14:paraId="599EBFF3" w14:textId="77777777" w:rsidR="00CA2FDB" w:rsidRPr="000C465D" w:rsidRDefault="00CA2FDB" w:rsidP="00003468">
            <w:pPr>
              <w:spacing w:line="276" w:lineRule="auto"/>
              <w:rPr>
                <w:lang w:val="en-US"/>
              </w:rPr>
            </w:pPr>
          </w:p>
        </w:tc>
        <w:tc>
          <w:tcPr>
            <w:tcW w:w="2552" w:type="dxa"/>
            <w:vMerge/>
            <w:shd w:val="clear" w:color="auto" w:fill="F2F2F2" w:themeFill="background1" w:themeFillShade="F2"/>
          </w:tcPr>
          <w:p w14:paraId="3A36BC8C" w14:textId="77777777" w:rsidR="00CA2FDB" w:rsidRPr="000C465D" w:rsidRDefault="00CA2FDB" w:rsidP="00003468">
            <w:pPr>
              <w:spacing w:line="276" w:lineRule="auto"/>
              <w:rPr>
                <w:lang w:val="en-US"/>
              </w:rPr>
            </w:pPr>
          </w:p>
        </w:tc>
        <w:tc>
          <w:tcPr>
            <w:tcW w:w="2977" w:type="dxa"/>
            <w:vMerge/>
            <w:shd w:val="clear" w:color="auto" w:fill="F2F2F2" w:themeFill="background1" w:themeFillShade="F2"/>
          </w:tcPr>
          <w:p w14:paraId="60EC1695" w14:textId="77777777" w:rsidR="00CA2FDB" w:rsidRPr="000C465D" w:rsidRDefault="00CA2FDB" w:rsidP="00003468">
            <w:pPr>
              <w:spacing w:line="276" w:lineRule="auto"/>
              <w:rPr>
                <w:lang w:val="en-US"/>
              </w:rPr>
            </w:pPr>
          </w:p>
        </w:tc>
        <w:tc>
          <w:tcPr>
            <w:tcW w:w="690" w:type="dxa"/>
            <w:shd w:val="clear" w:color="auto" w:fill="F2F2F2" w:themeFill="background1" w:themeFillShade="F2"/>
          </w:tcPr>
          <w:p w14:paraId="5C2B3628" w14:textId="77777777" w:rsidR="00CA2FDB" w:rsidRPr="000C465D" w:rsidRDefault="00CA2FDB" w:rsidP="00003468">
            <w:pPr>
              <w:spacing w:line="276" w:lineRule="auto"/>
              <w:jc w:val="center"/>
            </w:pPr>
            <w:r w:rsidRPr="000C465D">
              <w:t>Ναι</w:t>
            </w:r>
          </w:p>
        </w:tc>
        <w:tc>
          <w:tcPr>
            <w:tcW w:w="683" w:type="dxa"/>
            <w:shd w:val="clear" w:color="auto" w:fill="F2F2F2" w:themeFill="background1" w:themeFillShade="F2"/>
          </w:tcPr>
          <w:p w14:paraId="00C9892E" w14:textId="77777777" w:rsidR="00CA2FDB" w:rsidRPr="000C465D" w:rsidRDefault="00CA2FDB" w:rsidP="00003468">
            <w:pPr>
              <w:spacing w:line="276" w:lineRule="auto"/>
              <w:jc w:val="center"/>
            </w:pPr>
            <w:r w:rsidRPr="000C465D">
              <w:t>Όχι</w:t>
            </w:r>
          </w:p>
        </w:tc>
        <w:tc>
          <w:tcPr>
            <w:tcW w:w="2176" w:type="dxa"/>
            <w:vMerge/>
            <w:shd w:val="clear" w:color="auto" w:fill="F2F2F2" w:themeFill="background1" w:themeFillShade="F2"/>
          </w:tcPr>
          <w:p w14:paraId="4EA06BB9" w14:textId="77777777" w:rsidR="00CA2FDB" w:rsidRPr="000C465D" w:rsidRDefault="00CA2FDB" w:rsidP="00003468">
            <w:pPr>
              <w:spacing w:line="276" w:lineRule="auto"/>
              <w:rPr>
                <w:lang w:val="en-US"/>
              </w:rPr>
            </w:pPr>
          </w:p>
        </w:tc>
      </w:tr>
      <w:tr w:rsidR="00CA2FDB" w:rsidRPr="000C465D" w14:paraId="75162BC3" w14:textId="77777777" w:rsidTr="00003468">
        <w:tc>
          <w:tcPr>
            <w:tcW w:w="562" w:type="dxa"/>
          </w:tcPr>
          <w:p w14:paraId="7EB671CF" w14:textId="77777777" w:rsidR="00CA2FDB" w:rsidRPr="000C465D" w:rsidRDefault="00CA2FDB" w:rsidP="00003468">
            <w:pPr>
              <w:spacing w:line="276" w:lineRule="auto"/>
              <w:rPr>
                <w:lang w:val="en-US"/>
              </w:rPr>
            </w:pPr>
            <w:r w:rsidRPr="000C465D">
              <w:rPr>
                <w:lang w:val="en-US"/>
              </w:rPr>
              <w:t>1</w:t>
            </w:r>
          </w:p>
        </w:tc>
        <w:tc>
          <w:tcPr>
            <w:tcW w:w="2552" w:type="dxa"/>
          </w:tcPr>
          <w:p w14:paraId="38392117" w14:textId="77777777" w:rsidR="00CA2FDB" w:rsidRPr="000C465D" w:rsidRDefault="00CA2FDB" w:rsidP="00003468">
            <w:pPr>
              <w:spacing w:line="276" w:lineRule="auto"/>
              <w:rPr>
                <w:lang w:val="en-US"/>
              </w:rPr>
            </w:pPr>
          </w:p>
        </w:tc>
        <w:tc>
          <w:tcPr>
            <w:tcW w:w="2977" w:type="dxa"/>
          </w:tcPr>
          <w:p w14:paraId="02B731D2" w14:textId="77777777" w:rsidR="00CA2FDB" w:rsidRPr="000C465D" w:rsidRDefault="00CA2FDB" w:rsidP="00003468">
            <w:pPr>
              <w:spacing w:line="276" w:lineRule="auto"/>
              <w:rPr>
                <w:lang w:val="en-US"/>
              </w:rPr>
            </w:pPr>
          </w:p>
        </w:tc>
        <w:tc>
          <w:tcPr>
            <w:tcW w:w="690" w:type="dxa"/>
          </w:tcPr>
          <w:p w14:paraId="48FEFD2F" w14:textId="77777777" w:rsidR="00CA2FDB" w:rsidRPr="000C465D" w:rsidRDefault="00CA2FDB" w:rsidP="00003468">
            <w:pPr>
              <w:spacing w:line="276" w:lineRule="auto"/>
              <w:rPr>
                <w:lang w:val="en-US"/>
              </w:rPr>
            </w:pPr>
          </w:p>
        </w:tc>
        <w:tc>
          <w:tcPr>
            <w:tcW w:w="683" w:type="dxa"/>
          </w:tcPr>
          <w:p w14:paraId="7943E13E" w14:textId="77777777" w:rsidR="00CA2FDB" w:rsidRPr="000C465D" w:rsidRDefault="00CA2FDB" w:rsidP="00003468">
            <w:pPr>
              <w:spacing w:line="276" w:lineRule="auto"/>
              <w:rPr>
                <w:lang w:val="en-US"/>
              </w:rPr>
            </w:pPr>
          </w:p>
        </w:tc>
        <w:tc>
          <w:tcPr>
            <w:tcW w:w="2176" w:type="dxa"/>
          </w:tcPr>
          <w:p w14:paraId="3C251151" w14:textId="77777777" w:rsidR="00CA2FDB" w:rsidRPr="000C465D" w:rsidRDefault="00CA2FDB" w:rsidP="00003468">
            <w:pPr>
              <w:spacing w:line="276" w:lineRule="auto"/>
              <w:rPr>
                <w:lang w:val="en-US"/>
              </w:rPr>
            </w:pPr>
          </w:p>
        </w:tc>
      </w:tr>
      <w:tr w:rsidR="00CA2FDB" w:rsidRPr="000C465D" w14:paraId="467380A1" w14:textId="77777777" w:rsidTr="00003468">
        <w:tc>
          <w:tcPr>
            <w:tcW w:w="562" w:type="dxa"/>
          </w:tcPr>
          <w:p w14:paraId="6E99C1C9" w14:textId="77777777" w:rsidR="00CA2FDB" w:rsidRPr="000C465D" w:rsidRDefault="00CA2FDB" w:rsidP="00003468">
            <w:pPr>
              <w:spacing w:line="276" w:lineRule="auto"/>
              <w:rPr>
                <w:lang w:val="en-US"/>
              </w:rPr>
            </w:pPr>
            <w:r w:rsidRPr="000C465D">
              <w:rPr>
                <w:lang w:val="en-US"/>
              </w:rPr>
              <w:t>2</w:t>
            </w:r>
          </w:p>
        </w:tc>
        <w:tc>
          <w:tcPr>
            <w:tcW w:w="2552" w:type="dxa"/>
          </w:tcPr>
          <w:p w14:paraId="1BAC363B" w14:textId="77777777" w:rsidR="00CA2FDB" w:rsidRPr="000C465D" w:rsidRDefault="00CA2FDB" w:rsidP="00003468">
            <w:pPr>
              <w:spacing w:line="276" w:lineRule="auto"/>
              <w:rPr>
                <w:lang w:val="en-US"/>
              </w:rPr>
            </w:pPr>
          </w:p>
        </w:tc>
        <w:tc>
          <w:tcPr>
            <w:tcW w:w="2977" w:type="dxa"/>
          </w:tcPr>
          <w:p w14:paraId="38A932CD" w14:textId="77777777" w:rsidR="00CA2FDB" w:rsidRPr="000C465D" w:rsidRDefault="00CA2FDB" w:rsidP="00003468">
            <w:pPr>
              <w:spacing w:line="276" w:lineRule="auto"/>
              <w:rPr>
                <w:lang w:val="en-US"/>
              </w:rPr>
            </w:pPr>
          </w:p>
        </w:tc>
        <w:tc>
          <w:tcPr>
            <w:tcW w:w="690" w:type="dxa"/>
          </w:tcPr>
          <w:p w14:paraId="4E0EB33F" w14:textId="77777777" w:rsidR="00CA2FDB" w:rsidRPr="000C465D" w:rsidRDefault="00CA2FDB" w:rsidP="00003468">
            <w:pPr>
              <w:spacing w:line="276" w:lineRule="auto"/>
              <w:rPr>
                <w:lang w:val="en-US"/>
              </w:rPr>
            </w:pPr>
          </w:p>
        </w:tc>
        <w:tc>
          <w:tcPr>
            <w:tcW w:w="683" w:type="dxa"/>
          </w:tcPr>
          <w:p w14:paraId="24FF4A62" w14:textId="77777777" w:rsidR="00CA2FDB" w:rsidRPr="000C465D" w:rsidRDefault="00CA2FDB" w:rsidP="00003468">
            <w:pPr>
              <w:spacing w:line="276" w:lineRule="auto"/>
              <w:rPr>
                <w:lang w:val="en-US"/>
              </w:rPr>
            </w:pPr>
          </w:p>
        </w:tc>
        <w:tc>
          <w:tcPr>
            <w:tcW w:w="2176" w:type="dxa"/>
          </w:tcPr>
          <w:p w14:paraId="70D56AEA" w14:textId="77777777" w:rsidR="00CA2FDB" w:rsidRPr="000C465D" w:rsidRDefault="00CA2FDB" w:rsidP="00003468">
            <w:pPr>
              <w:spacing w:line="276" w:lineRule="auto"/>
              <w:rPr>
                <w:lang w:val="en-US"/>
              </w:rPr>
            </w:pPr>
          </w:p>
        </w:tc>
      </w:tr>
      <w:tr w:rsidR="00CA2FDB" w:rsidRPr="000C465D" w14:paraId="50BE260F" w14:textId="77777777" w:rsidTr="00003468">
        <w:tc>
          <w:tcPr>
            <w:tcW w:w="562" w:type="dxa"/>
          </w:tcPr>
          <w:p w14:paraId="581A7070" w14:textId="77777777" w:rsidR="00CA2FDB" w:rsidRPr="000C465D" w:rsidRDefault="00CA2FDB" w:rsidP="00003468">
            <w:pPr>
              <w:spacing w:line="276" w:lineRule="auto"/>
              <w:rPr>
                <w:lang w:val="en-US"/>
              </w:rPr>
            </w:pPr>
            <w:r w:rsidRPr="000C465D">
              <w:rPr>
                <w:lang w:val="en-US"/>
              </w:rPr>
              <w:t>---</w:t>
            </w:r>
          </w:p>
        </w:tc>
        <w:tc>
          <w:tcPr>
            <w:tcW w:w="2552" w:type="dxa"/>
          </w:tcPr>
          <w:p w14:paraId="09584B43" w14:textId="77777777" w:rsidR="00CA2FDB" w:rsidRPr="000C465D" w:rsidRDefault="00CA2FDB" w:rsidP="00003468">
            <w:pPr>
              <w:spacing w:line="276" w:lineRule="auto"/>
              <w:rPr>
                <w:lang w:val="en-US"/>
              </w:rPr>
            </w:pPr>
            <w:r w:rsidRPr="000C465D">
              <w:rPr>
                <w:lang w:val="en-US"/>
              </w:rPr>
              <w:t>----------------</w:t>
            </w:r>
          </w:p>
        </w:tc>
        <w:tc>
          <w:tcPr>
            <w:tcW w:w="2977" w:type="dxa"/>
          </w:tcPr>
          <w:p w14:paraId="1B4C0343" w14:textId="77777777" w:rsidR="00CA2FDB" w:rsidRPr="000C465D" w:rsidRDefault="00CA2FDB" w:rsidP="00003468">
            <w:pPr>
              <w:spacing w:line="276" w:lineRule="auto"/>
              <w:rPr>
                <w:lang w:val="en-US"/>
              </w:rPr>
            </w:pPr>
            <w:r w:rsidRPr="000C465D">
              <w:rPr>
                <w:lang w:val="en-US"/>
              </w:rPr>
              <w:t>--------------</w:t>
            </w:r>
          </w:p>
        </w:tc>
        <w:tc>
          <w:tcPr>
            <w:tcW w:w="690" w:type="dxa"/>
          </w:tcPr>
          <w:p w14:paraId="4E25E47A" w14:textId="77777777" w:rsidR="00CA2FDB" w:rsidRPr="000C465D" w:rsidRDefault="00CA2FDB" w:rsidP="00003468">
            <w:pPr>
              <w:spacing w:line="276" w:lineRule="auto"/>
              <w:rPr>
                <w:lang w:val="en-US"/>
              </w:rPr>
            </w:pPr>
          </w:p>
        </w:tc>
        <w:tc>
          <w:tcPr>
            <w:tcW w:w="683" w:type="dxa"/>
          </w:tcPr>
          <w:p w14:paraId="1EBAEC92" w14:textId="77777777" w:rsidR="00CA2FDB" w:rsidRPr="000C465D" w:rsidRDefault="00CA2FDB" w:rsidP="00003468">
            <w:pPr>
              <w:spacing w:line="276" w:lineRule="auto"/>
              <w:rPr>
                <w:lang w:val="en-US"/>
              </w:rPr>
            </w:pPr>
          </w:p>
        </w:tc>
        <w:tc>
          <w:tcPr>
            <w:tcW w:w="2176" w:type="dxa"/>
          </w:tcPr>
          <w:p w14:paraId="04126520" w14:textId="77777777" w:rsidR="00CA2FDB" w:rsidRPr="000C465D" w:rsidRDefault="00CA2FDB" w:rsidP="00003468">
            <w:pPr>
              <w:spacing w:line="276" w:lineRule="auto"/>
              <w:rPr>
                <w:lang w:val="en-US"/>
              </w:rPr>
            </w:pPr>
            <w:r w:rsidRPr="000C465D">
              <w:rPr>
                <w:lang w:val="en-US"/>
              </w:rPr>
              <w:t>--------</w:t>
            </w:r>
          </w:p>
        </w:tc>
      </w:tr>
      <w:tr w:rsidR="00CA2FDB" w:rsidRPr="000C465D" w14:paraId="172DA1D8" w14:textId="77777777" w:rsidTr="00003468">
        <w:tc>
          <w:tcPr>
            <w:tcW w:w="562" w:type="dxa"/>
          </w:tcPr>
          <w:p w14:paraId="29C6F873" w14:textId="77777777" w:rsidR="00CA2FDB" w:rsidRPr="000C465D" w:rsidRDefault="00CA2FDB" w:rsidP="00003468">
            <w:pPr>
              <w:spacing w:line="276" w:lineRule="auto"/>
              <w:rPr>
                <w:lang w:val="en-US"/>
              </w:rPr>
            </w:pPr>
            <w:r w:rsidRPr="000C465D">
              <w:rPr>
                <w:lang w:val="en-US"/>
              </w:rPr>
              <w:t>---</w:t>
            </w:r>
          </w:p>
        </w:tc>
        <w:tc>
          <w:tcPr>
            <w:tcW w:w="2552" w:type="dxa"/>
          </w:tcPr>
          <w:p w14:paraId="513615F0" w14:textId="77777777" w:rsidR="00CA2FDB" w:rsidRPr="000C465D" w:rsidRDefault="00CA2FDB" w:rsidP="00003468">
            <w:pPr>
              <w:spacing w:line="276" w:lineRule="auto"/>
              <w:rPr>
                <w:lang w:val="en-US"/>
              </w:rPr>
            </w:pPr>
            <w:r w:rsidRPr="000C465D">
              <w:rPr>
                <w:lang w:val="en-US"/>
              </w:rPr>
              <w:t>----------------</w:t>
            </w:r>
          </w:p>
        </w:tc>
        <w:tc>
          <w:tcPr>
            <w:tcW w:w="2977" w:type="dxa"/>
          </w:tcPr>
          <w:p w14:paraId="22F480F0" w14:textId="77777777" w:rsidR="00CA2FDB" w:rsidRPr="000C465D" w:rsidRDefault="00CA2FDB" w:rsidP="00003468">
            <w:pPr>
              <w:spacing w:line="276" w:lineRule="auto"/>
              <w:rPr>
                <w:lang w:val="en-US"/>
              </w:rPr>
            </w:pPr>
            <w:r w:rsidRPr="000C465D">
              <w:rPr>
                <w:lang w:val="en-US"/>
              </w:rPr>
              <w:t>--------------</w:t>
            </w:r>
          </w:p>
        </w:tc>
        <w:tc>
          <w:tcPr>
            <w:tcW w:w="690" w:type="dxa"/>
          </w:tcPr>
          <w:p w14:paraId="19034E7B" w14:textId="77777777" w:rsidR="00CA2FDB" w:rsidRPr="000C465D" w:rsidRDefault="00CA2FDB" w:rsidP="00003468">
            <w:pPr>
              <w:spacing w:line="276" w:lineRule="auto"/>
              <w:rPr>
                <w:lang w:val="en-US"/>
              </w:rPr>
            </w:pPr>
          </w:p>
        </w:tc>
        <w:tc>
          <w:tcPr>
            <w:tcW w:w="683" w:type="dxa"/>
          </w:tcPr>
          <w:p w14:paraId="2EE68F9D" w14:textId="77777777" w:rsidR="00CA2FDB" w:rsidRPr="000C465D" w:rsidRDefault="00CA2FDB" w:rsidP="00003468">
            <w:pPr>
              <w:spacing w:line="276" w:lineRule="auto"/>
              <w:rPr>
                <w:lang w:val="en-US"/>
              </w:rPr>
            </w:pPr>
          </w:p>
        </w:tc>
        <w:tc>
          <w:tcPr>
            <w:tcW w:w="2176" w:type="dxa"/>
          </w:tcPr>
          <w:p w14:paraId="5E204616" w14:textId="77777777" w:rsidR="00CA2FDB" w:rsidRPr="000C465D" w:rsidRDefault="00CA2FDB" w:rsidP="00003468">
            <w:pPr>
              <w:spacing w:line="276" w:lineRule="auto"/>
              <w:rPr>
                <w:lang w:val="en-US"/>
              </w:rPr>
            </w:pPr>
            <w:r w:rsidRPr="000C465D">
              <w:rPr>
                <w:lang w:val="en-US"/>
              </w:rPr>
              <w:t>--------</w:t>
            </w:r>
          </w:p>
        </w:tc>
      </w:tr>
      <w:tr w:rsidR="00CA2FDB" w:rsidRPr="000C465D" w14:paraId="2D3F5980" w14:textId="77777777" w:rsidTr="00003468">
        <w:tc>
          <w:tcPr>
            <w:tcW w:w="562" w:type="dxa"/>
          </w:tcPr>
          <w:p w14:paraId="4CA6ABDE" w14:textId="77777777" w:rsidR="00CA2FDB" w:rsidRPr="000C465D" w:rsidRDefault="00CA2FDB" w:rsidP="00003468">
            <w:pPr>
              <w:spacing w:line="276" w:lineRule="auto"/>
              <w:rPr>
                <w:lang w:val="en-US"/>
              </w:rPr>
            </w:pPr>
            <w:r w:rsidRPr="000C465D">
              <w:rPr>
                <w:lang w:val="en-US"/>
              </w:rPr>
              <w:t>X</w:t>
            </w:r>
          </w:p>
        </w:tc>
        <w:tc>
          <w:tcPr>
            <w:tcW w:w="2552" w:type="dxa"/>
          </w:tcPr>
          <w:p w14:paraId="311C39AB" w14:textId="77777777" w:rsidR="00CA2FDB" w:rsidRPr="000C465D" w:rsidRDefault="00CA2FDB" w:rsidP="00003468">
            <w:pPr>
              <w:spacing w:line="276" w:lineRule="auto"/>
              <w:rPr>
                <w:lang w:val="en-US"/>
              </w:rPr>
            </w:pPr>
          </w:p>
        </w:tc>
        <w:tc>
          <w:tcPr>
            <w:tcW w:w="2977" w:type="dxa"/>
          </w:tcPr>
          <w:p w14:paraId="22DD1CAE" w14:textId="77777777" w:rsidR="00CA2FDB" w:rsidRPr="000C465D" w:rsidRDefault="00CA2FDB" w:rsidP="00003468">
            <w:pPr>
              <w:spacing w:line="276" w:lineRule="auto"/>
              <w:rPr>
                <w:lang w:val="en-US"/>
              </w:rPr>
            </w:pPr>
          </w:p>
        </w:tc>
        <w:tc>
          <w:tcPr>
            <w:tcW w:w="690" w:type="dxa"/>
          </w:tcPr>
          <w:p w14:paraId="17A20499" w14:textId="77777777" w:rsidR="00CA2FDB" w:rsidRPr="000C465D" w:rsidRDefault="00CA2FDB" w:rsidP="00003468">
            <w:pPr>
              <w:spacing w:line="276" w:lineRule="auto"/>
              <w:rPr>
                <w:lang w:val="en-US"/>
              </w:rPr>
            </w:pPr>
          </w:p>
        </w:tc>
        <w:tc>
          <w:tcPr>
            <w:tcW w:w="683" w:type="dxa"/>
          </w:tcPr>
          <w:p w14:paraId="3D971CB3" w14:textId="77777777" w:rsidR="00CA2FDB" w:rsidRPr="000C465D" w:rsidRDefault="00CA2FDB" w:rsidP="00003468">
            <w:pPr>
              <w:spacing w:line="276" w:lineRule="auto"/>
              <w:rPr>
                <w:lang w:val="en-US"/>
              </w:rPr>
            </w:pPr>
          </w:p>
        </w:tc>
        <w:tc>
          <w:tcPr>
            <w:tcW w:w="2176" w:type="dxa"/>
          </w:tcPr>
          <w:p w14:paraId="6934E4ED" w14:textId="77777777" w:rsidR="00CA2FDB" w:rsidRPr="000C465D" w:rsidRDefault="00CA2FDB" w:rsidP="00003468">
            <w:pPr>
              <w:spacing w:line="276" w:lineRule="auto"/>
              <w:rPr>
                <w:lang w:val="en-US"/>
              </w:rPr>
            </w:pPr>
          </w:p>
        </w:tc>
      </w:tr>
    </w:tbl>
    <w:p w14:paraId="72595193" w14:textId="77777777" w:rsidR="00CA2FDB" w:rsidRPr="000C465D" w:rsidRDefault="00CA2FDB" w:rsidP="00CA2FDB">
      <w:pPr>
        <w:spacing w:after="0" w:line="276" w:lineRule="auto"/>
        <w:rPr>
          <w:lang w:val="en-US"/>
        </w:rPr>
      </w:pPr>
    </w:p>
    <w:p w14:paraId="679B5894" w14:textId="77777777" w:rsidR="00CA2FDB" w:rsidRPr="00BB76AF" w:rsidRDefault="00CA2FDB" w:rsidP="00CA2FDB">
      <w:pPr>
        <w:spacing w:line="276" w:lineRule="auto"/>
        <w:rPr>
          <w:b/>
          <w:bCs/>
        </w:rPr>
      </w:pPr>
      <w:r w:rsidRPr="00BB76AF">
        <w:rPr>
          <w:b/>
          <w:bCs/>
        </w:rPr>
        <w:t>ΣΥΓΚΡΙΤΙΚΟΣ ΠΊΝΑΚΑΣ ΕΠΙΜΕΡΟΥΣ ΔΑΠΑΝΩΝ</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
        <w:gridCol w:w="2142"/>
        <w:gridCol w:w="1273"/>
        <w:gridCol w:w="1551"/>
        <w:gridCol w:w="1714"/>
        <w:gridCol w:w="1168"/>
        <w:gridCol w:w="1276"/>
      </w:tblGrid>
      <w:tr w:rsidR="00CA2FDB" w:rsidRPr="000C465D" w14:paraId="4F7DD4DC" w14:textId="77777777" w:rsidTr="00003468">
        <w:tc>
          <w:tcPr>
            <w:tcW w:w="516" w:type="dxa"/>
          </w:tcPr>
          <w:p w14:paraId="4DA2206C" w14:textId="77777777" w:rsidR="00CA2FDB" w:rsidRPr="000C465D" w:rsidRDefault="00CA2FDB" w:rsidP="00003468">
            <w:pPr>
              <w:spacing w:line="276" w:lineRule="auto"/>
            </w:pPr>
          </w:p>
        </w:tc>
        <w:tc>
          <w:tcPr>
            <w:tcW w:w="2142" w:type="dxa"/>
          </w:tcPr>
          <w:p w14:paraId="5FC2B656" w14:textId="77777777" w:rsidR="00CA2FDB" w:rsidRPr="000C465D" w:rsidRDefault="00CA2FDB" w:rsidP="00003468">
            <w:pPr>
              <w:spacing w:line="276" w:lineRule="auto"/>
            </w:pPr>
          </w:p>
        </w:tc>
        <w:tc>
          <w:tcPr>
            <w:tcW w:w="4538" w:type="dxa"/>
            <w:gridSpan w:val="3"/>
            <w:shd w:val="clear" w:color="auto" w:fill="EDEDED" w:themeFill="accent3" w:themeFillTint="33"/>
          </w:tcPr>
          <w:p w14:paraId="4BD9D8AF" w14:textId="77777777" w:rsidR="00CA2FDB" w:rsidRPr="000C465D" w:rsidRDefault="00CA2FDB" w:rsidP="00003468">
            <w:pPr>
              <w:spacing w:line="276" w:lineRule="auto"/>
              <w:jc w:val="center"/>
              <w:rPr>
                <w:b/>
                <w:bCs/>
              </w:rPr>
            </w:pPr>
            <w:r w:rsidRPr="000C465D">
              <w:rPr>
                <w:b/>
                <w:bCs/>
              </w:rPr>
              <w:t>ΑΠΟΦΑΣΗ ΥΠΑΓΩΓΗΣ</w:t>
            </w:r>
          </w:p>
        </w:tc>
        <w:tc>
          <w:tcPr>
            <w:tcW w:w="2444" w:type="dxa"/>
            <w:gridSpan w:val="2"/>
            <w:shd w:val="clear" w:color="auto" w:fill="DEEAF6" w:themeFill="accent5" w:themeFillTint="33"/>
          </w:tcPr>
          <w:p w14:paraId="7F5A8A70" w14:textId="77777777" w:rsidR="00CA2FDB" w:rsidRPr="000C465D" w:rsidRDefault="00CA2FDB" w:rsidP="00003468">
            <w:pPr>
              <w:spacing w:line="276" w:lineRule="auto"/>
              <w:jc w:val="center"/>
              <w:rPr>
                <w:b/>
                <w:bCs/>
              </w:rPr>
            </w:pPr>
            <w:r w:rsidRPr="000C465D">
              <w:rPr>
                <w:b/>
                <w:bCs/>
              </w:rPr>
              <w:t>ΔΙΑΦΟΡΟΠΟΙΗΣΕΙΣ</w:t>
            </w:r>
          </w:p>
        </w:tc>
      </w:tr>
      <w:tr w:rsidR="00CA2FDB" w:rsidRPr="000C465D" w14:paraId="32CD782F" w14:textId="77777777" w:rsidTr="00003468">
        <w:trPr>
          <w:trHeight w:val="855"/>
        </w:trPr>
        <w:tc>
          <w:tcPr>
            <w:tcW w:w="516" w:type="dxa"/>
          </w:tcPr>
          <w:p w14:paraId="295BE499" w14:textId="77777777" w:rsidR="00CA2FDB" w:rsidRPr="00BB76AF" w:rsidRDefault="00CA2FDB" w:rsidP="00003468">
            <w:pPr>
              <w:spacing w:line="276" w:lineRule="auto"/>
              <w:rPr>
                <w:b/>
                <w:bCs/>
              </w:rPr>
            </w:pPr>
            <w:r w:rsidRPr="00BB76AF">
              <w:rPr>
                <w:b/>
                <w:bCs/>
              </w:rPr>
              <w:t>ΑΑ</w:t>
            </w:r>
          </w:p>
          <w:p w14:paraId="455D91E8" w14:textId="77777777" w:rsidR="00CA2FDB" w:rsidRPr="00BB76AF" w:rsidRDefault="00CA2FDB" w:rsidP="00003468">
            <w:pPr>
              <w:spacing w:line="276" w:lineRule="auto"/>
              <w:rPr>
                <w:b/>
                <w:bCs/>
              </w:rPr>
            </w:pPr>
            <w:r w:rsidRPr="00BB76AF">
              <w:rPr>
                <w:b/>
                <w:bCs/>
              </w:rPr>
              <w:t xml:space="preserve"> </w:t>
            </w:r>
          </w:p>
        </w:tc>
        <w:tc>
          <w:tcPr>
            <w:tcW w:w="2142" w:type="dxa"/>
          </w:tcPr>
          <w:p w14:paraId="31B34055" w14:textId="77777777" w:rsidR="00CA2FDB" w:rsidRPr="00BB76AF" w:rsidRDefault="00CA2FDB" w:rsidP="00003468">
            <w:pPr>
              <w:spacing w:line="276" w:lineRule="auto"/>
              <w:rPr>
                <w:b/>
                <w:bCs/>
              </w:rPr>
            </w:pPr>
            <w:r w:rsidRPr="00BB76AF">
              <w:rPr>
                <w:b/>
                <w:bCs/>
              </w:rPr>
              <w:t>Στοιχείο Ενεργητικού</w:t>
            </w:r>
          </w:p>
        </w:tc>
        <w:tc>
          <w:tcPr>
            <w:tcW w:w="1273" w:type="dxa"/>
            <w:shd w:val="clear" w:color="auto" w:fill="EDEDED" w:themeFill="accent3" w:themeFillTint="33"/>
          </w:tcPr>
          <w:p w14:paraId="44B7C88E" w14:textId="77777777" w:rsidR="00CA2FDB" w:rsidRPr="00BB76AF" w:rsidRDefault="00CA2FDB" w:rsidP="00003468">
            <w:pPr>
              <w:spacing w:line="276" w:lineRule="auto"/>
              <w:rPr>
                <w:b/>
                <w:bCs/>
              </w:rPr>
            </w:pPr>
            <w:r w:rsidRPr="00BB76AF">
              <w:rPr>
                <w:b/>
                <w:bCs/>
              </w:rPr>
              <w:t>Επιλέξιμες Δαπάνες</w:t>
            </w:r>
          </w:p>
        </w:tc>
        <w:tc>
          <w:tcPr>
            <w:tcW w:w="1551" w:type="dxa"/>
            <w:shd w:val="clear" w:color="auto" w:fill="EDEDED" w:themeFill="accent3" w:themeFillTint="33"/>
          </w:tcPr>
          <w:p w14:paraId="5995DAF5" w14:textId="77777777" w:rsidR="00CA2FDB" w:rsidRPr="00BB76AF" w:rsidRDefault="00CA2FDB" w:rsidP="00003468">
            <w:pPr>
              <w:spacing w:line="276" w:lineRule="auto"/>
              <w:rPr>
                <w:b/>
                <w:bCs/>
              </w:rPr>
            </w:pPr>
            <w:r w:rsidRPr="00BB76AF">
              <w:rPr>
                <w:b/>
                <w:bCs/>
              </w:rPr>
              <w:t>Εγκεκριμένη Ένταση Ενίσχυσης (%)</w:t>
            </w:r>
          </w:p>
        </w:tc>
        <w:tc>
          <w:tcPr>
            <w:tcW w:w="1714" w:type="dxa"/>
            <w:shd w:val="clear" w:color="auto" w:fill="EDEDED" w:themeFill="accent3" w:themeFillTint="33"/>
          </w:tcPr>
          <w:p w14:paraId="64FDCE01" w14:textId="77777777" w:rsidR="00CA2FDB" w:rsidRPr="00BB76AF" w:rsidRDefault="00CA2FDB" w:rsidP="00003468">
            <w:pPr>
              <w:spacing w:line="276" w:lineRule="auto"/>
              <w:rPr>
                <w:b/>
                <w:bCs/>
              </w:rPr>
            </w:pPr>
            <w:r w:rsidRPr="00BB76AF">
              <w:rPr>
                <w:b/>
                <w:bCs/>
              </w:rPr>
              <w:t>Εγκεκριμένη Δημόσια Χρηματοδότηση</w:t>
            </w:r>
          </w:p>
        </w:tc>
        <w:tc>
          <w:tcPr>
            <w:tcW w:w="1168" w:type="dxa"/>
            <w:shd w:val="clear" w:color="auto" w:fill="DEEAF6" w:themeFill="accent5" w:themeFillTint="33"/>
          </w:tcPr>
          <w:p w14:paraId="77D4F6DE" w14:textId="77777777" w:rsidR="00CA2FDB" w:rsidRPr="00BB76AF" w:rsidRDefault="00CA2FDB" w:rsidP="00003468">
            <w:pPr>
              <w:spacing w:line="276" w:lineRule="auto"/>
              <w:ind w:right="-30"/>
              <w:rPr>
                <w:b/>
                <w:bCs/>
              </w:rPr>
            </w:pPr>
            <w:r w:rsidRPr="00BB76AF">
              <w:rPr>
                <w:b/>
                <w:bCs/>
              </w:rPr>
              <w:t>Επιλέξιμες Δαπάνες</w:t>
            </w:r>
          </w:p>
        </w:tc>
        <w:tc>
          <w:tcPr>
            <w:tcW w:w="1276" w:type="dxa"/>
            <w:shd w:val="clear" w:color="auto" w:fill="DEEAF6" w:themeFill="accent5" w:themeFillTint="33"/>
          </w:tcPr>
          <w:p w14:paraId="400FA22D" w14:textId="77777777" w:rsidR="00CA2FDB" w:rsidRPr="000C465D" w:rsidRDefault="00CA2FDB" w:rsidP="00003468">
            <w:pPr>
              <w:spacing w:line="276" w:lineRule="auto"/>
            </w:pPr>
          </w:p>
        </w:tc>
      </w:tr>
      <w:tr w:rsidR="00CA2FDB" w:rsidRPr="000C465D" w14:paraId="594FE470" w14:textId="77777777" w:rsidTr="00003468">
        <w:tc>
          <w:tcPr>
            <w:tcW w:w="516" w:type="dxa"/>
          </w:tcPr>
          <w:p w14:paraId="0F8862C4" w14:textId="77777777" w:rsidR="00CA2FDB" w:rsidRPr="000C465D" w:rsidRDefault="00CA2FDB" w:rsidP="00003468">
            <w:pPr>
              <w:spacing w:line="276" w:lineRule="auto"/>
            </w:pPr>
            <w:r w:rsidRPr="000C465D">
              <w:rPr>
                <w:lang w:val="en-US"/>
              </w:rPr>
              <w:t>1</w:t>
            </w:r>
          </w:p>
        </w:tc>
        <w:tc>
          <w:tcPr>
            <w:tcW w:w="2142" w:type="dxa"/>
          </w:tcPr>
          <w:p w14:paraId="7E41BBD0" w14:textId="77777777" w:rsidR="00CA2FDB" w:rsidRPr="000C465D" w:rsidRDefault="00CA2FDB" w:rsidP="00003468">
            <w:pPr>
              <w:spacing w:line="276" w:lineRule="auto"/>
            </w:pPr>
          </w:p>
        </w:tc>
        <w:tc>
          <w:tcPr>
            <w:tcW w:w="1273" w:type="dxa"/>
            <w:shd w:val="clear" w:color="auto" w:fill="EDEDED" w:themeFill="accent3" w:themeFillTint="33"/>
          </w:tcPr>
          <w:p w14:paraId="3ACF06C2" w14:textId="77777777" w:rsidR="00CA2FDB" w:rsidRPr="000C465D" w:rsidRDefault="00CA2FDB" w:rsidP="00003468">
            <w:pPr>
              <w:spacing w:line="276" w:lineRule="auto"/>
              <w:jc w:val="right"/>
            </w:pPr>
            <w:r w:rsidRPr="008D2C2E">
              <w:rPr>
                <w:lang w:val="en-US"/>
              </w:rPr>
              <w:t>000</w:t>
            </w:r>
            <w:r w:rsidRPr="008D2C2E">
              <w:t>.</w:t>
            </w:r>
            <w:r w:rsidRPr="008D2C2E">
              <w:rPr>
                <w:lang w:val="en-US"/>
              </w:rPr>
              <w:t>000</w:t>
            </w:r>
            <w:r w:rsidRPr="008D2C2E">
              <w:t xml:space="preserve">,00 </w:t>
            </w:r>
          </w:p>
        </w:tc>
        <w:tc>
          <w:tcPr>
            <w:tcW w:w="1551" w:type="dxa"/>
            <w:shd w:val="clear" w:color="auto" w:fill="EDEDED" w:themeFill="accent3" w:themeFillTint="33"/>
          </w:tcPr>
          <w:p w14:paraId="33432568" w14:textId="77777777" w:rsidR="00CA2FDB" w:rsidRPr="000C465D" w:rsidRDefault="00CA2FDB" w:rsidP="00003468">
            <w:pPr>
              <w:spacing w:line="276" w:lineRule="auto"/>
              <w:jc w:val="center"/>
            </w:pPr>
            <w:r w:rsidRPr="000C465D">
              <w:t>00,00%</w:t>
            </w:r>
          </w:p>
        </w:tc>
        <w:tc>
          <w:tcPr>
            <w:tcW w:w="1714" w:type="dxa"/>
            <w:shd w:val="clear" w:color="auto" w:fill="EDEDED" w:themeFill="accent3" w:themeFillTint="33"/>
          </w:tcPr>
          <w:p w14:paraId="31FED3F5" w14:textId="77777777" w:rsidR="00CA2FDB" w:rsidRPr="000C465D" w:rsidRDefault="00CA2FDB" w:rsidP="00003468">
            <w:pPr>
              <w:spacing w:line="276" w:lineRule="auto"/>
              <w:jc w:val="right"/>
            </w:pPr>
            <w:r w:rsidRPr="00D4772E">
              <w:rPr>
                <w:lang w:val="en-US"/>
              </w:rPr>
              <w:t>000</w:t>
            </w:r>
            <w:r w:rsidRPr="00D4772E">
              <w:t>.</w:t>
            </w:r>
            <w:r w:rsidRPr="00D4772E">
              <w:rPr>
                <w:lang w:val="en-US"/>
              </w:rPr>
              <w:t>000</w:t>
            </w:r>
            <w:r w:rsidRPr="00D4772E">
              <w:t xml:space="preserve">,00 </w:t>
            </w:r>
          </w:p>
        </w:tc>
        <w:tc>
          <w:tcPr>
            <w:tcW w:w="1168" w:type="dxa"/>
            <w:shd w:val="clear" w:color="auto" w:fill="DEEAF6" w:themeFill="accent5" w:themeFillTint="33"/>
          </w:tcPr>
          <w:p w14:paraId="18163B4B" w14:textId="77777777" w:rsidR="00CA2FDB" w:rsidRPr="000C465D" w:rsidRDefault="00CA2FDB" w:rsidP="00003468">
            <w:pPr>
              <w:spacing w:line="276" w:lineRule="auto"/>
            </w:pPr>
          </w:p>
        </w:tc>
        <w:tc>
          <w:tcPr>
            <w:tcW w:w="1276" w:type="dxa"/>
            <w:shd w:val="clear" w:color="auto" w:fill="DEEAF6" w:themeFill="accent5" w:themeFillTint="33"/>
          </w:tcPr>
          <w:p w14:paraId="27ED6532" w14:textId="77777777" w:rsidR="00CA2FDB" w:rsidRPr="000C465D" w:rsidRDefault="00CA2FDB" w:rsidP="00003468">
            <w:pPr>
              <w:spacing w:line="276" w:lineRule="auto"/>
            </w:pPr>
          </w:p>
        </w:tc>
      </w:tr>
      <w:tr w:rsidR="00CA2FDB" w:rsidRPr="000C465D" w14:paraId="703C38B6" w14:textId="77777777" w:rsidTr="00003468">
        <w:tc>
          <w:tcPr>
            <w:tcW w:w="516" w:type="dxa"/>
          </w:tcPr>
          <w:p w14:paraId="68FB7C25" w14:textId="77777777" w:rsidR="00CA2FDB" w:rsidRPr="000C465D" w:rsidRDefault="00CA2FDB" w:rsidP="00003468">
            <w:pPr>
              <w:spacing w:line="276" w:lineRule="auto"/>
            </w:pPr>
            <w:r w:rsidRPr="000C465D">
              <w:rPr>
                <w:lang w:val="en-US"/>
              </w:rPr>
              <w:t>2</w:t>
            </w:r>
          </w:p>
        </w:tc>
        <w:tc>
          <w:tcPr>
            <w:tcW w:w="2142" w:type="dxa"/>
          </w:tcPr>
          <w:p w14:paraId="12D68105" w14:textId="77777777" w:rsidR="00CA2FDB" w:rsidRPr="000C465D" w:rsidRDefault="00CA2FDB" w:rsidP="00003468">
            <w:pPr>
              <w:spacing w:line="276" w:lineRule="auto"/>
            </w:pPr>
          </w:p>
        </w:tc>
        <w:tc>
          <w:tcPr>
            <w:tcW w:w="1273" w:type="dxa"/>
            <w:shd w:val="clear" w:color="auto" w:fill="EDEDED" w:themeFill="accent3" w:themeFillTint="33"/>
          </w:tcPr>
          <w:p w14:paraId="4A204DAB" w14:textId="77777777" w:rsidR="00CA2FDB" w:rsidRPr="000C465D" w:rsidRDefault="00CA2FDB" w:rsidP="00003468">
            <w:pPr>
              <w:spacing w:line="276" w:lineRule="auto"/>
              <w:jc w:val="right"/>
            </w:pPr>
            <w:r w:rsidRPr="008D2C2E">
              <w:rPr>
                <w:lang w:val="en-US"/>
              </w:rPr>
              <w:t>000</w:t>
            </w:r>
            <w:r w:rsidRPr="008D2C2E">
              <w:t>.</w:t>
            </w:r>
            <w:r w:rsidRPr="008D2C2E">
              <w:rPr>
                <w:lang w:val="en-US"/>
              </w:rPr>
              <w:t>000</w:t>
            </w:r>
            <w:r w:rsidRPr="008D2C2E">
              <w:t xml:space="preserve">,00 </w:t>
            </w:r>
          </w:p>
        </w:tc>
        <w:tc>
          <w:tcPr>
            <w:tcW w:w="1551" w:type="dxa"/>
            <w:shd w:val="clear" w:color="auto" w:fill="EDEDED" w:themeFill="accent3" w:themeFillTint="33"/>
          </w:tcPr>
          <w:p w14:paraId="54508372" w14:textId="77777777" w:rsidR="00CA2FDB" w:rsidRPr="000C465D" w:rsidRDefault="00CA2FDB" w:rsidP="00003468">
            <w:pPr>
              <w:spacing w:line="276" w:lineRule="auto"/>
              <w:jc w:val="center"/>
            </w:pPr>
            <w:r w:rsidRPr="000C465D">
              <w:t>00,00%</w:t>
            </w:r>
          </w:p>
        </w:tc>
        <w:tc>
          <w:tcPr>
            <w:tcW w:w="1714" w:type="dxa"/>
            <w:shd w:val="clear" w:color="auto" w:fill="EDEDED" w:themeFill="accent3" w:themeFillTint="33"/>
          </w:tcPr>
          <w:p w14:paraId="2FCF7C97" w14:textId="77777777" w:rsidR="00CA2FDB" w:rsidRPr="000C465D" w:rsidRDefault="00CA2FDB" w:rsidP="00003468">
            <w:pPr>
              <w:spacing w:line="276" w:lineRule="auto"/>
              <w:jc w:val="right"/>
            </w:pPr>
            <w:r w:rsidRPr="00D4772E">
              <w:rPr>
                <w:lang w:val="en-US"/>
              </w:rPr>
              <w:t>000</w:t>
            </w:r>
            <w:r w:rsidRPr="00D4772E">
              <w:t>.</w:t>
            </w:r>
            <w:r w:rsidRPr="00D4772E">
              <w:rPr>
                <w:lang w:val="en-US"/>
              </w:rPr>
              <w:t>000</w:t>
            </w:r>
            <w:r w:rsidRPr="00D4772E">
              <w:t xml:space="preserve">,00 </w:t>
            </w:r>
          </w:p>
        </w:tc>
        <w:tc>
          <w:tcPr>
            <w:tcW w:w="1168" w:type="dxa"/>
            <w:shd w:val="clear" w:color="auto" w:fill="DEEAF6" w:themeFill="accent5" w:themeFillTint="33"/>
          </w:tcPr>
          <w:p w14:paraId="45EB6DF8" w14:textId="77777777" w:rsidR="00CA2FDB" w:rsidRPr="000C465D" w:rsidRDefault="00CA2FDB" w:rsidP="00003468">
            <w:pPr>
              <w:spacing w:line="276" w:lineRule="auto"/>
            </w:pPr>
          </w:p>
        </w:tc>
        <w:tc>
          <w:tcPr>
            <w:tcW w:w="1276" w:type="dxa"/>
            <w:shd w:val="clear" w:color="auto" w:fill="DEEAF6" w:themeFill="accent5" w:themeFillTint="33"/>
          </w:tcPr>
          <w:p w14:paraId="73E69703" w14:textId="77777777" w:rsidR="00CA2FDB" w:rsidRPr="000C465D" w:rsidRDefault="00CA2FDB" w:rsidP="00003468">
            <w:pPr>
              <w:spacing w:line="276" w:lineRule="auto"/>
            </w:pPr>
          </w:p>
        </w:tc>
      </w:tr>
      <w:tr w:rsidR="00CA2FDB" w:rsidRPr="000C465D" w14:paraId="10BC30E6" w14:textId="77777777" w:rsidTr="00003468">
        <w:trPr>
          <w:trHeight w:val="122"/>
        </w:trPr>
        <w:tc>
          <w:tcPr>
            <w:tcW w:w="516" w:type="dxa"/>
          </w:tcPr>
          <w:p w14:paraId="51588A3D" w14:textId="77777777" w:rsidR="00CA2FDB" w:rsidRPr="000C465D" w:rsidRDefault="00CA2FDB" w:rsidP="00003468">
            <w:pPr>
              <w:spacing w:line="276" w:lineRule="auto"/>
            </w:pPr>
            <w:r w:rsidRPr="000C465D">
              <w:rPr>
                <w:lang w:val="en-US"/>
              </w:rPr>
              <w:t>---</w:t>
            </w:r>
          </w:p>
        </w:tc>
        <w:tc>
          <w:tcPr>
            <w:tcW w:w="2142" w:type="dxa"/>
          </w:tcPr>
          <w:p w14:paraId="4CBC2432" w14:textId="77777777" w:rsidR="00CA2FDB" w:rsidRPr="000C465D" w:rsidRDefault="00CA2FDB" w:rsidP="00003468">
            <w:pPr>
              <w:spacing w:line="276" w:lineRule="auto"/>
            </w:pPr>
          </w:p>
        </w:tc>
        <w:tc>
          <w:tcPr>
            <w:tcW w:w="1273" w:type="dxa"/>
            <w:shd w:val="clear" w:color="auto" w:fill="EDEDED" w:themeFill="accent3" w:themeFillTint="33"/>
          </w:tcPr>
          <w:p w14:paraId="68C56A6D" w14:textId="77777777" w:rsidR="00CA2FDB" w:rsidRPr="000C465D" w:rsidRDefault="00CA2FDB" w:rsidP="00003468">
            <w:pPr>
              <w:spacing w:line="276" w:lineRule="auto"/>
              <w:jc w:val="right"/>
            </w:pPr>
            <w:r w:rsidRPr="008D2C2E">
              <w:rPr>
                <w:lang w:val="en-US"/>
              </w:rPr>
              <w:t>000</w:t>
            </w:r>
            <w:r w:rsidRPr="008D2C2E">
              <w:t>.</w:t>
            </w:r>
            <w:r w:rsidRPr="008D2C2E">
              <w:rPr>
                <w:lang w:val="en-US"/>
              </w:rPr>
              <w:t>000</w:t>
            </w:r>
            <w:r w:rsidRPr="008D2C2E">
              <w:t xml:space="preserve">,00 </w:t>
            </w:r>
          </w:p>
        </w:tc>
        <w:tc>
          <w:tcPr>
            <w:tcW w:w="1551" w:type="dxa"/>
            <w:shd w:val="clear" w:color="auto" w:fill="EDEDED" w:themeFill="accent3" w:themeFillTint="33"/>
          </w:tcPr>
          <w:p w14:paraId="7890D6BF" w14:textId="77777777" w:rsidR="00CA2FDB" w:rsidRPr="000C465D" w:rsidRDefault="00CA2FDB" w:rsidP="00003468">
            <w:pPr>
              <w:spacing w:line="276" w:lineRule="auto"/>
              <w:jc w:val="center"/>
            </w:pPr>
            <w:r w:rsidRPr="000C465D">
              <w:t>00,00%</w:t>
            </w:r>
          </w:p>
        </w:tc>
        <w:tc>
          <w:tcPr>
            <w:tcW w:w="1714" w:type="dxa"/>
            <w:shd w:val="clear" w:color="auto" w:fill="EDEDED" w:themeFill="accent3" w:themeFillTint="33"/>
          </w:tcPr>
          <w:p w14:paraId="678B66F4" w14:textId="77777777" w:rsidR="00CA2FDB" w:rsidRPr="000C465D" w:rsidRDefault="00CA2FDB" w:rsidP="00003468">
            <w:pPr>
              <w:spacing w:line="276" w:lineRule="auto"/>
              <w:jc w:val="right"/>
            </w:pPr>
            <w:r w:rsidRPr="00D4772E">
              <w:rPr>
                <w:lang w:val="en-US"/>
              </w:rPr>
              <w:t>000</w:t>
            </w:r>
            <w:r w:rsidRPr="00D4772E">
              <w:t>.</w:t>
            </w:r>
            <w:r w:rsidRPr="00D4772E">
              <w:rPr>
                <w:lang w:val="en-US"/>
              </w:rPr>
              <w:t>000</w:t>
            </w:r>
            <w:r w:rsidRPr="00D4772E">
              <w:t xml:space="preserve">,00 </w:t>
            </w:r>
          </w:p>
        </w:tc>
        <w:tc>
          <w:tcPr>
            <w:tcW w:w="1168" w:type="dxa"/>
            <w:shd w:val="clear" w:color="auto" w:fill="DEEAF6" w:themeFill="accent5" w:themeFillTint="33"/>
          </w:tcPr>
          <w:p w14:paraId="69F98B5C" w14:textId="77777777" w:rsidR="00CA2FDB" w:rsidRPr="000C465D" w:rsidRDefault="00CA2FDB" w:rsidP="00003468">
            <w:pPr>
              <w:spacing w:line="276" w:lineRule="auto"/>
            </w:pPr>
          </w:p>
        </w:tc>
        <w:tc>
          <w:tcPr>
            <w:tcW w:w="1276" w:type="dxa"/>
            <w:shd w:val="clear" w:color="auto" w:fill="DEEAF6" w:themeFill="accent5" w:themeFillTint="33"/>
          </w:tcPr>
          <w:p w14:paraId="256437C4" w14:textId="77777777" w:rsidR="00CA2FDB" w:rsidRPr="000C465D" w:rsidRDefault="00CA2FDB" w:rsidP="00003468">
            <w:pPr>
              <w:spacing w:line="276" w:lineRule="auto"/>
            </w:pPr>
          </w:p>
        </w:tc>
      </w:tr>
      <w:tr w:rsidR="00CA2FDB" w:rsidRPr="000C465D" w14:paraId="2DE613D6" w14:textId="77777777" w:rsidTr="00003468">
        <w:tc>
          <w:tcPr>
            <w:tcW w:w="516" w:type="dxa"/>
          </w:tcPr>
          <w:p w14:paraId="1EACA11A" w14:textId="77777777" w:rsidR="00CA2FDB" w:rsidRPr="000C465D" w:rsidRDefault="00CA2FDB" w:rsidP="00003468">
            <w:pPr>
              <w:spacing w:line="276" w:lineRule="auto"/>
            </w:pPr>
            <w:r w:rsidRPr="000C465D">
              <w:rPr>
                <w:lang w:val="en-US"/>
              </w:rPr>
              <w:t>X</w:t>
            </w:r>
          </w:p>
        </w:tc>
        <w:tc>
          <w:tcPr>
            <w:tcW w:w="2142" w:type="dxa"/>
          </w:tcPr>
          <w:p w14:paraId="5FAD291A" w14:textId="77777777" w:rsidR="00CA2FDB" w:rsidRPr="000C465D" w:rsidRDefault="00CA2FDB" w:rsidP="00003468">
            <w:pPr>
              <w:spacing w:line="276" w:lineRule="auto"/>
            </w:pPr>
          </w:p>
        </w:tc>
        <w:tc>
          <w:tcPr>
            <w:tcW w:w="1273" w:type="dxa"/>
            <w:shd w:val="clear" w:color="auto" w:fill="EDEDED" w:themeFill="accent3" w:themeFillTint="33"/>
          </w:tcPr>
          <w:p w14:paraId="110EAF4D" w14:textId="77777777" w:rsidR="00CA2FDB" w:rsidRPr="000C465D" w:rsidRDefault="00CA2FDB" w:rsidP="00003468">
            <w:pPr>
              <w:spacing w:line="276" w:lineRule="auto"/>
              <w:jc w:val="right"/>
            </w:pPr>
            <w:r w:rsidRPr="008D2C2E">
              <w:rPr>
                <w:lang w:val="en-US"/>
              </w:rPr>
              <w:t>000</w:t>
            </w:r>
            <w:r w:rsidRPr="008D2C2E">
              <w:t>.</w:t>
            </w:r>
            <w:r w:rsidRPr="008D2C2E">
              <w:rPr>
                <w:lang w:val="en-US"/>
              </w:rPr>
              <w:t>000</w:t>
            </w:r>
            <w:r w:rsidRPr="008D2C2E">
              <w:t xml:space="preserve">,00 </w:t>
            </w:r>
          </w:p>
        </w:tc>
        <w:tc>
          <w:tcPr>
            <w:tcW w:w="1551" w:type="dxa"/>
            <w:shd w:val="clear" w:color="auto" w:fill="EDEDED" w:themeFill="accent3" w:themeFillTint="33"/>
          </w:tcPr>
          <w:p w14:paraId="7B67E32D" w14:textId="77777777" w:rsidR="00CA2FDB" w:rsidRPr="000C465D" w:rsidRDefault="00CA2FDB" w:rsidP="00003468">
            <w:pPr>
              <w:spacing w:line="276" w:lineRule="auto"/>
              <w:jc w:val="center"/>
            </w:pPr>
            <w:r w:rsidRPr="000C465D">
              <w:t>00,00%</w:t>
            </w:r>
          </w:p>
        </w:tc>
        <w:tc>
          <w:tcPr>
            <w:tcW w:w="1714" w:type="dxa"/>
            <w:shd w:val="clear" w:color="auto" w:fill="EDEDED" w:themeFill="accent3" w:themeFillTint="33"/>
          </w:tcPr>
          <w:p w14:paraId="5B833D1E" w14:textId="77777777" w:rsidR="00CA2FDB" w:rsidRPr="000C465D" w:rsidRDefault="00CA2FDB" w:rsidP="00003468">
            <w:pPr>
              <w:spacing w:line="276" w:lineRule="auto"/>
              <w:jc w:val="right"/>
            </w:pPr>
            <w:r w:rsidRPr="00D4772E">
              <w:rPr>
                <w:lang w:val="en-US"/>
              </w:rPr>
              <w:t>000</w:t>
            </w:r>
            <w:r w:rsidRPr="00D4772E">
              <w:t>.</w:t>
            </w:r>
            <w:r w:rsidRPr="00D4772E">
              <w:rPr>
                <w:lang w:val="en-US"/>
              </w:rPr>
              <w:t>000</w:t>
            </w:r>
            <w:r w:rsidRPr="00D4772E">
              <w:t xml:space="preserve">,00 </w:t>
            </w:r>
          </w:p>
        </w:tc>
        <w:tc>
          <w:tcPr>
            <w:tcW w:w="1168" w:type="dxa"/>
            <w:shd w:val="clear" w:color="auto" w:fill="DEEAF6" w:themeFill="accent5" w:themeFillTint="33"/>
          </w:tcPr>
          <w:p w14:paraId="54CC86D5" w14:textId="77777777" w:rsidR="00CA2FDB" w:rsidRPr="000C465D" w:rsidRDefault="00CA2FDB" w:rsidP="00003468">
            <w:pPr>
              <w:spacing w:line="276" w:lineRule="auto"/>
            </w:pPr>
          </w:p>
        </w:tc>
        <w:tc>
          <w:tcPr>
            <w:tcW w:w="1276" w:type="dxa"/>
            <w:shd w:val="clear" w:color="auto" w:fill="DEEAF6" w:themeFill="accent5" w:themeFillTint="33"/>
          </w:tcPr>
          <w:p w14:paraId="455D788A" w14:textId="77777777" w:rsidR="00CA2FDB" w:rsidRPr="000C465D" w:rsidRDefault="00CA2FDB" w:rsidP="00003468">
            <w:pPr>
              <w:spacing w:line="276" w:lineRule="auto"/>
            </w:pPr>
          </w:p>
        </w:tc>
      </w:tr>
      <w:tr w:rsidR="00CA2FDB" w:rsidRPr="000C465D" w14:paraId="1F8B2FD4" w14:textId="77777777" w:rsidTr="00003468">
        <w:trPr>
          <w:trHeight w:val="273"/>
        </w:trPr>
        <w:tc>
          <w:tcPr>
            <w:tcW w:w="516" w:type="dxa"/>
          </w:tcPr>
          <w:p w14:paraId="6E93BA14" w14:textId="77777777" w:rsidR="00CA2FDB" w:rsidRPr="000C465D" w:rsidRDefault="00CA2FDB" w:rsidP="00003468">
            <w:pPr>
              <w:spacing w:line="276" w:lineRule="auto"/>
            </w:pPr>
          </w:p>
        </w:tc>
        <w:tc>
          <w:tcPr>
            <w:tcW w:w="2142" w:type="dxa"/>
          </w:tcPr>
          <w:p w14:paraId="34567A17" w14:textId="77777777" w:rsidR="00CA2FDB" w:rsidRPr="000C465D" w:rsidRDefault="00CA2FDB" w:rsidP="00003468">
            <w:pPr>
              <w:spacing w:line="276" w:lineRule="auto"/>
              <w:rPr>
                <w:b/>
                <w:bCs/>
              </w:rPr>
            </w:pPr>
            <w:r w:rsidRPr="000C465D">
              <w:rPr>
                <w:b/>
                <w:bCs/>
              </w:rPr>
              <w:t xml:space="preserve">Σύνολο </w:t>
            </w:r>
          </w:p>
        </w:tc>
        <w:tc>
          <w:tcPr>
            <w:tcW w:w="1273" w:type="dxa"/>
            <w:shd w:val="clear" w:color="auto" w:fill="EDEDED" w:themeFill="accent3" w:themeFillTint="33"/>
          </w:tcPr>
          <w:p w14:paraId="7496A2B0" w14:textId="77777777" w:rsidR="00CA2FDB" w:rsidRPr="000C465D" w:rsidRDefault="00CA2FDB" w:rsidP="00003468">
            <w:pPr>
              <w:spacing w:line="276" w:lineRule="auto"/>
              <w:jc w:val="right"/>
              <w:rPr>
                <w:b/>
                <w:bCs/>
              </w:rPr>
            </w:pPr>
            <w:r w:rsidRPr="000C465D">
              <w:rPr>
                <w:b/>
                <w:bCs/>
                <w:lang w:val="en-US"/>
              </w:rPr>
              <w:t>000</w:t>
            </w:r>
            <w:r w:rsidRPr="000C465D">
              <w:rPr>
                <w:b/>
                <w:bCs/>
              </w:rPr>
              <w:t>.</w:t>
            </w:r>
            <w:r w:rsidRPr="000C465D">
              <w:rPr>
                <w:b/>
                <w:bCs/>
                <w:lang w:val="en-US"/>
              </w:rPr>
              <w:t>000</w:t>
            </w:r>
            <w:r w:rsidRPr="000C465D">
              <w:rPr>
                <w:b/>
                <w:bCs/>
              </w:rPr>
              <w:t xml:space="preserve">,00 </w:t>
            </w:r>
          </w:p>
        </w:tc>
        <w:tc>
          <w:tcPr>
            <w:tcW w:w="1551" w:type="dxa"/>
            <w:shd w:val="clear" w:color="auto" w:fill="EDEDED" w:themeFill="accent3" w:themeFillTint="33"/>
          </w:tcPr>
          <w:p w14:paraId="51EC2E13" w14:textId="77777777" w:rsidR="00CA2FDB" w:rsidRPr="000C465D" w:rsidRDefault="00CA2FDB" w:rsidP="00003468">
            <w:pPr>
              <w:spacing w:line="276" w:lineRule="auto"/>
              <w:jc w:val="center"/>
              <w:rPr>
                <w:b/>
                <w:bCs/>
              </w:rPr>
            </w:pPr>
          </w:p>
        </w:tc>
        <w:tc>
          <w:tcPr>
            <w:tcW w:w="1714" w:type="dxa"/>
            <w:shd w:val="clear" w:color="auto" w:fill="EDEDED" w:themeFill="accent3" w:themeFillTint="33"/>
          </w:tcPr>
          <w:p w14:paraId="6CB07DB8" w14:textId="77777777" w:rsidR="00CA2FDB" w:rsidRPr="000C465D" w:rsidRDefault="00CA2FDB" w:rsidP="00003468">
            <w:pPr>
              <w:spacing w:line="276" w:lineRule="auto"/>
              <w:jc w:val="right"/>
              <w:rPr>
                <w:b/>
                <w:bCs/>
              </w:rPr>
            </w:pPr>
            <w:r w:rsidRPr="000C465D">
              <w:rPr>
                <w:b/>
                <w:bCs/>
                <w:lang w:val="en-US"/>
              </w:rPr>
              <w:t>000</w:t>
            </w:r>
            <w:r w:rsidRPr="000C465D">
              <w:rPr>
                <w:b/>
                <w:bCs/>
              </w:rPr>
              <w:t>.</w:t>
            </w:r>
            <w:r w:rsidRPr="000C465D">
              <w:rPr>
                <w:b/>
                <w:bCs/>
                <w:lang w:val="en-US"/>
              </w:rPr>
              <w:t>000</w:t>
            </w:r>
            <w:r w:rsidRPr="000C465D">
              <w:rPr>
                <w:b/>
                <w:bCs/>
              </w:rPr>
              <w:t xml:space="preserve">,00 </w:t>
            </w:r>
          </w:p>
        </w:tc>
        <w:tc>
          <w:tcPr>
            <w:tcW w:w="1168" w:type="dxa"/>
            <w:shd w:val="clear" w:color="auto" w:fill="DEEAF6" w:themeFill="accent5" w:themeFillTint="33"/>
          </w:tcPr>
          <w:p w14:paraId="49D3EE7C" w14:textId="77777777" w:rsidR="00CA2FDB" w:rsidRPr="000C465D" w:rsidRDefault="00CA2FDB" w:rsidP="00003468">
            <w:pPr>
              <w:spacing w:line="276" w:lineRule="auto"/>
            </w:pPr>
          </w:p>
        </w:tc>
        <w:tc>
          <w:tcPr>
            <w:tcW w:w="1276" w:type="dxa"/>
            <w:shd w:val="clear" w:color="auto" w:fill="DEEAF6" w:themeFill="accent5" w:themeFillTint="33"/>
          </w:tcPr>
          <w:p w14:paraId="6270E196" w14:textId="77777777" w:rsidR="00CA2FDB" w:rsidRPr="000C465D" w:rsidRDefault="00CA2FDB" w:rsidP="00003468">
            <w:pPr>
              <w:spacing w:line="276" w:lineRule="auto"/>
            </w:pPr>
          </w:p>
        </w:tc>
      </w:tr>
    </w:tbl>
    <w:p w14:paraId="39B6A6EA" w14:textId="77777777" w:rsidR="00CA2FDB" w:rsidRDefault="00CA2FDB" w:rsidP="00CA2FDB">
      <w:pPr>
        <w:spacing w:after="0" w:line="276" w:lineRule="auto"/>
      </w:pPr>
    </w:p>
    <w:p w14:paraId="2F2E431D" w14:textId="77777777" w:rsidR="00CA2FDB" w:rsidRDefault="00CA2FDB" w:rsidP="00CA2FDB">
      <w:pPr>
        <w:spacing w:after="0" w:line="276" w:lineRule="auto"/>
      </w:pPr>
    </w:p>
    <w:p w14:paraId="1CD17CCA" w14:textId="77777777" w:rsidR="00CA2FDB" w:rsidRDefault="00CA2FDB" w:rsidP="00CA2FDB">
      <w:pPr>
        <w:spacing w:after="0" w:line="276" w:lineRule="auto"/>
      </w:pPr>
    </w:p>
    <w:p w14:paraId="2BAD0F46" w14:textId="77777777" w:rsidR="00CA2FDB" w:rsidRDefault="00CA2FDB" w:rsidP="00CA2FDB">
      <w:pPr>
        <w:spacing w:after="0" w:line="276" w:lineRule="auto"/>
      </w:pPr>
    </w:p>
    <w:p w14:paraId="292FCB9E" w14:textId="77777777" w:rsidR="00CA2FDB" w:rsidRDefault="00CA2FDB" w:rsidP="00CA2FDB">
      <w:pPr>
        <w:spacing w:after="0" w:line="276" w:lineRule="auto"/>
      </w:pPr>
    </w:p>
    <w:p w14:paraId="29A34869" w14:textId="77777777" w:rsidR="00CA2FDB" w:rsidRDefault="00CA2FDB" w:rsidP="00CA2FDB">
      <w:pPr>
        <w:spacing w:after="200" w:line="276" w:lineRule="auto"/>
        <w:rPr>
          <w:rFonts w:cs="Arial"/>
          <w:b/>
          <w:bCs/>
          <w:sz w:val="24"/>
        </w:rPr>
      </w:pPr>
      <w:r>
        <w:br w:type="page"/>
      </w:r>
    </w:p>
    <w:p w14:paraId="781DC014" w14:textId="77777777" w:rsidR="00CA2FDB" w:rsidRPr="00EA1DB2" w:rsidRDefault="00CA2FDB">
      <w:pPr>
        <w:pStyle w:val="2"/>
        <w:numPr>
          <w:ilvl w:val="1"/>
          <w:numId w:val="119"/>
        </w:numPr>
        <w:spacing w:before="240" w:line="276" w:lineRule="auto"/>
        <w:ind w:left="709" w:hanging="709"/>
        <w:rPr>
          <w:b/>
          <w:bCs/>
        </w:rPr>
      </w:pPr>
      <w:bookmarkStart w:id="97" w:name="_Toc224561905"/>
      <w:r w:rsidRPr="00EA1DB2">
        <w:rPr>
          <w:b/>
          <w:bCs/>
        </w:rPr>
        <w:lastRenderedPageBreak/>
        <w:t>Επενδυτικές Δαπάνες σε Άυλα Στοιχεία Ενεργητικού</w:t>
      </w:r>
      <w:bookmarkEnd w:id="97"/>
    </w:p>
    <w:p w14:paraId="285EBA99" w14:textId="77777777" w:rsidR="00CA2FDB" w:rsidRPr="00EA1DB2" w:rsidRDefault="00CA2FDB">
      <w:pPr>
        <w:pStyle w:val="3"/>
        <w:numPr>
          <w:ilvl w:val="2"/>
          <w:numId w:val="119"/>
        </w:numPr>
        <w:spacing w:before="240" w:after="240"/>
        <w:ind w:left="709" w:hanging="709"/>
        <w:rPr>
          <w:sz w:val="22"/>
          <w:szCs w:val="22"/>
        </w:rPr>
      </w:pPr>
      <w:bookmarkStart w:id="98" w:name="_Toc224561906"/>
      <w:r w:rsidRPr="00EA1DB2">
        <w:rPr>
          <w:sz w:val="22"/>
          <w:szCs w:val="22"/>
        </w:rPr>
        <w:t xml:space="preserve">Υπό-Κατηγορία </w:t>
      </w:r>
      <w:proofErr w:type="spellStart"/>
      <w:r w:rsidRPr="00EA1DB2">
        <w:rPr>
          <w:sz w:val="22"/>
          <w:szCs w:val="22"/>
        </w:rPr>
        <w:t>βα</w:t>
      </w:r>
      <w:bookmarkEnd w:id="98"/>
      <w:proofErr w:type="spellEnd"/>
    </w:p>
    <w:p w14:paraId="552958D2" w14:textId="77777777" w:rsidR="00CA2FDB" w:rsidRPr="000C465D" w:rsidRDefault="00CA2FDB" w:rsidP="00FE7342">
      <w:pPr>
        <w:pBdr>
          <w:top w:val="single" w:sz="4" w:space="1" w:color="auto"/>
          <w:left w:val="single" w:sz="4" w:space="0" w:color="auto"/>
          <w:bottom w:val="single" w:sz="4" w:space="1" w:color="auto"/>
          <w:right w:val="single" w:sz="4" w:space="4" w:color="auto"/>
        </w:pBdr>
        <w:shd w:val="clear" w:color="auto" w:fill="F2F2F2" w:themeFill="background1" w:themeFillShade="F2"/>
        <w:spacing w:line="276" w:lineRule="auto"/>
        <w:jc w:val="both"/>
      </w:pPr>
      <w:r w:rsidRPr="000C465D">
        <w:t>Μεταφορά τεχνολογίας, μέσω της αγοράς δικαιωμάτων πνευματικής ιδιοκτησίας, αδειών εκμετάλλευσης, ευρεσιτεχνιών, τεχνογνωσίας, μη κατοχυρωμένων τεχνικών γνώσεων με σκοπό την ανάπτυξη καινοτομίας στη διαδικασία παραγωγής ή/και στα παραγόμενα προϊόντα.</w:t>
      </w:r>
    </w:p>
    <w:p w14:paraId="2E4156F1" w14:textId="77777777" w:rsidR="00CA2FDB" w:rsidRPr="007652D5" w:rsidRDefault="00CA2FDB" w:rsidP="00CA2FDB">
      <w:pPr>
        <w:spacing w:after="0" w:line="276" w:lineRule="auto"/>
      </w:pPr>
    </w:p>
    <w:tbl>
      <w:tblPr>
        <w:tblStyle w:val="af1"/>
        <w:tblW w:w="9640" w:type="dxa"/>
        <w:tblInd w:w="-147" w:type="dxa"/>
        <w:tblLook w:val="04A0" w:firstRow="1" w:lastRow="0" w:firstColumn="1" w:lastColumn="0" w:noHBand="0" w:noVBand="1"/>
      </w:tblPr>
      <w:tblGrid>
        <w:gridCol w:w="562"/>
        <w:gridCol w:w="2552"/>
        <w:gridCol w:w="2977"/>
        <w:gridCol w:w="690"/>
        <w:gridCol w:w="683"/>
        <w:gridCol w:w="2176"/>
      </w:tblGrid>
      <w:tr w:rsidR="00CA2FDB" w:rsidRPr="000C465D" w14:paraId="30B5D9C6" w14:textId="77777777" w:rsidTr="00003468">
        <w:tc>
          <w:tcPr>
            <w:tcW w:w="562" w:type="dxa"/>
            <w:vMerge w:val="restart"/>
            <w:shd w:val="clear" w:color="auto" w:fill="F2F2F2" w:themeFill="background1" w:themeFillShade="F2"/>
          </w:tcPr>
          <w:p w14:paraId="1BB12F8C" w14:textId="77777777" w:rsidR="00CA2FDB" w:rsidRPr="000C465D" w:rsidRDefault="00CA2FDB" w:rsidP="00003468">
            <w:pPr>
              <w:spacing w:line="276" w:lineRule="auto"/>
              <w:jc w:val="center"/>
              <w:rPr>
                <w:b/>
                <w:bCs/>
                <w:lang w:val="en-GB"/>
              </w:rPr>
            </w:pPr>
            <w:r w:rsidRPr="000C465D">
              <w:rPr>
                <w:b/>
                <w:bCs/>
                <w:lang w:val="en-GB"/>
              </w:rPr>
              <w:t>AA</w:t>
            </w:r>
          </w:p>
        </w:tc>
        <w:tc>
          <w:tcPr>
            <w:tcW w:w="2552" w:type="dxa"/>
            <w:vMerge w:val="restart"/>
            <w:shd w:val="clear" w:color="auto" w:fill="F2F2F2" w:themeFill="background1" w:themeFillShade="F2"/>
          </w:tcPr>
          <w:p w14:paraId="7779D916" w14:textId="77777777" w:rsidR="00CA2FDB" w:rsidRPr="000C465D" w:rsidRDefault="00CA2FDB" w:rsidP="00003468">
            <w:pPr>
              <w:spacing w:line="276" w:lineRule="auto"/>
              <w:jc w:val="center"/>
              <w:rPr>
                <w:b/>
                <w:bCs/>
              </w:rPr>
            </w:pPr>
            <w:r w:rsidRPr="000C465D">
              <w:rPr>
                <w:b/>
                <w:bCs/>
              </w:rPr>
              <w:t>Στοιχείο Ενεργητικού</w:t>
            </w:r>
          </w:p>
        </w:tc>
        <w:tc>
          <w:tcPr>
            <w:tcW w:w="2977" w:type="dxa"/>
            <w:vMerge w:val="restart"/>
            <w:shd w:val="clear" w:color="auto" w:fill="F2F2F2" w:themeFill="background1" w:themeFillShade="F2"/>
          </w:tcPr>
          <w:p w14:paraId="188A08EC" w14:textId="77777777" w:rsidR="00CA2FDB" w:rsidRPr="000C465D" w:rsidRDefault="00CA2FDB" w:rsidP="00003468">
            <w:pPr>
              <w:spacing w:line="276" w:lineRule="auto"/>
              <w:jc w:val="center"/>
              <w:rPr>
                <w:b/>
                <w:bCs/>
              </w:rPr>
            </w:pPr>
            <w:r w:rsidRPr="000C465D">
              <w:rPr>
                <w:b/>
                <w:bCs/>
              </w:rPr>
              <w:t>Έλεγχος</w:t>
            </w:r>
          </w:p>
        </w:tc>
        <w:tc>
          <w:tcPr>
            <w:tcW w:w="1373" w:type="dxa"/>
            <w:gridSpan w:val="2"/>
            <w:shd w:val="clear" w:color="auto" w:fill="F2F2F2" w:themeFill="background1" w:themeFillShade="F2"/>
          </w:tcPr>
          <w:p w14:paraId="0284F6D1" w14:textId="77777777" w:rsidR="00CA2FDB" w:rsidRPr="000C465D" w:rsidRDefault="00CA2FDB" w:rsidP="00003468">
            <w:pPr>
              <w:spacing w:line="276" w:lineRule="auto"/>
              <w:jc w:val="center"/>
              <w:rPr>
                <w:b/>
                <w:bCs/>
              </w:rPr>
            </w:pPr>
            <w:r w:rsidRPr="000C465D">
              <w:rPr>
                <w:b/>
                <w:bCs/>
              </w:rPr>
              <w:t>Αποδοχή</w:t>
            </w:r>
          </w:p>
        </w:tc>
        <w:tc>
          <w:tcPr>
            <w:tcW w:w="2176" w:type="dxa"/>
            <w:vMerge w:val="restart"/>
            <w:shd w:val="clear" w:color="auto" w:fill="F2F2F2" w:themeFill="background1" w:themeFillShade="F2"/>
          </w:tcPr>
          <w:p w14:paraId="41FD626D" w14:textId="77777777" w:rsidR="00CA2FDB" w:rsidRPr="000C465D" w:rsidRDefault="00CA2FDB" w:rsidP="00003468">
            <w:pPr>
              <w:spacing w:line="276" w:lineRule="auto"/>
              <w:jc w:val="center"/>
              <w:rPr>
                <w:b/>
                <w:bCs/>
              </w:rPr>
            </w:pPr>
            <w:r w:rsidRPr="000C465D">
              <w:rPr>
                <w:b/>
                <w:bCs/>
              </w:rPr>
              <w:t>Σχόλια</w:t>
            </w:r>
          </w:p>
        </w:tc>
      </w:tr>
      <w:tr w:rsidR="00CA2FDB" w:rsidRPr="000C465D" w14:paraId="1F3EF440" w14:textId="77777777" w:rsidTr="00003468">
        <w:tc>
          <w:tcPr>
            <w:tcW w:w="562" w:type="dxa"/>
            <w:vMerge/>
            <w:shd w:val="clear" w:color="auto" w:fill="F2F2F2" w:themeFill="background1" w:themeFillShade="F2"/>
          </w:tcPr>
          <w:p w14:paraId="4B705A2B" w14:textId="77777777" w:rsidR="00CA2FDB" w:rsidRPr="000C465D" w:rsidRDefault="00CA2FDB" w:rsidP="00003468">
            <w:pPr>
              <w:spacing w:line="276" w:lineRule="auto"/>
              <w:rPr>
                <w:lang w:val="en-US"/>
              </w:rPr>
            </w:pPr>
          </w:p>
        </w:tc>
        <w:tc>
          <w:tcPr>
            <w:tcW w:w="2552" w:type="dxa"/>
            <w:vMerge/>
            <w:shd w:val="clear" w:color="auto" w:fill="F2F2F2" w:themeFill="background1" w:themeFillShade="F2"/>
          </w:tcPr>
          <w:p w14:paraId="30400A46" w14:textId="77777777" w:rsidR="00CA2FDB" w:rsidRPr="000C465D" w:rsidRDefault="00CA2FDB" w:rsidP="00003468">
            <w:pPr>
              <w:spacing w:line="276" w:lineRule="auto"/>
              <w:rPr>
                <w:lang w:val="en-US"/>
              </w:rPr>
            </w:pPr>
          </w:p>
        </w:tc>
        <w:tc>
          <w:tcPr>
            <w:tcW w:w="2977" w:type="dxa"/>
            <w:vMerge/>
            <w:shd w:val="clear" w:color="auto" w:fill="F2F2F2" w:themeFill="background1" w:themeFillShade="F2"/>
          </w:tcPr>
          <w:p w14:paraId="23D6F36D" w14:textId="77777777" w:rsidR="00CA2FDB" w:rsidRPr="000C465D" w:rsidRDefault="00CA2FDB" w:rsidP="00003468">
            <w:pPr>
              <w:spacing w:line="276" w:lineRule="auto"/>
              <w:rPr>
                <w:lang w:val="en-US"/>
              </w:rPr>
            </w:pPr>
          </w:p>
        </w:tc>
        <w:tc>
          <w:tcPr>
            <w:tcW w:w="690" w:type="dxa"/>
            <w:shd w:val="clear" w:color="auto" w:fill="F2F2F2" w:themeFill="background1" w:themeFillShade="F2"/>
          </w:tcPr>
          <w:p w14:paraId="084567D4" w14:textId="77777777" w:rsidR="00CA2FDB" w:rsidRPr="000C465D" w:rsidRDefault="00CA2FDB" w:rsidP="00003468">
            <w:pPr>
              <w:spacing w:line="276" w:lineRule="auto"/>
              <w:jc w:val="center"/>
            </w:pPr>
            <w:r w:rsidRPr="000C465D">
              <w:t>Ναι</w:t>
            </w:r>
          </w:p>
        </w:tc>
        <w:tc>
          <w:tcPr>
            <w:tcW w:w="683" w:type="dxa"/>
            <w:shd w:val="clear" w:color="auto" w:fill="F2F2F2" w:themeFill="background1" w:themeFillShade="F2"/>
          </w:tcPr>
          <w:p w14:paraId="69ACF193" w14:textId="77777777" w:rsidR="00CA2FDB" w:rsidRPr="000C465D" w:rsidRDefault="00CA2FDB" w:rsidP="00003468">
            <w:pPr>
              <w:spacing w:line="276" w:lineRule="auto"/>
              <w:jc w:val="center"/>
            </w:pPr>
            <w:r w:rsidRPr="000C465D">
              <w:t>Όχι</w:t>
            </w:r>
          </w:p>
        </w:tc>
        <w:tc>
          <w:tcPr>
            <w:tcW w:w="2176" w:type="dxa"/>
            <w:vMerge/>
            <w:shd w:val="clear" w:color="auto" w:fill="F2F2F2" w:themeFill="background1" w:themeFillShade="F2"/>
          </w:tcPr>
          <w:p w14:paraId="2ABC9222" w14:textId="77777777" w:rsidR="00CA2FDB" w:rsidRPr="000C465D" w:rsidRDefault="00CA2FDB" w:rsidP="00003468">
            <w:pPr>
              <w:spacing w:line="276" w:lineRule="auto"/>
              <w:rPr>
                <w:lang w:val="en-US"/>
              </w:rPr>
            </w:pPr>
          </w:p>
        </w:tc>
      </w:tr>
      <w:tr w:rsidR="00CA2FDB" w:rsidRPr="000C465D" w14:paraId="2539AC6A" w14:textId="77777777" w:rsidTr="00003468">
        <w:tc>
          <w:tcPr>
            <w:tcW w:w="562" w:type="dxa"/>
          </w:tcPr>
          <w:p w14:paraId="4D2D032E" w14:textId="77777777" w:rsidR="00CA2FDB" w:rsidRPr="000C465D" w:rsidRDefault="00CA2FDB" w:rsidP="00003468">
            <w:pPr>
              <w:spacing w:line="276" w:lineRule="auto"/>
              <w:rPr>
                <w:lang w:val="en-US"/>
              </w:rPr>
            </w:pPr>
            <w:r w:rsidRPr="000C465D">
              <w:rPr>
                <w:lang w:val="en-US"/>
              </w:rPr>
              <w:t>1</w:t>
            </w:r>
          </w:p>
        </w:tc>
        <w:tc>
          <w:tcPr>
            <w:tcW w:w="2552" w:type="dxa"/>
          </w:tcPr>
          <w:p w14:paraId="52DFE3EF" w14:textId="77777777" w:rsidR="00CA2FDB" w:rsidRPr="000C465D" w:rsidRDefault="00CA2FDB" w:rsidP="00003468">
            <w:pPr>
              <w:spacing w:line="276" w:lineRule="auto"/>
              <w:rPr>
                <w:lang w:val="en-US"/>
              </w:rPr>
            </w:pPr>
          </w:p>
        </w:tc>
        <w:tc>
          <w:tcPr>
            <w:tcW w:w="2977" w:type="dxa"/>
          </w:tcPr>
          <w:p w14:paraId="72383B10" w14:textId="77777777" w:rsidR="00CA2FDB" w:rsidRPr="000C465D" w:rsidRDefault="00CA2FDB" w:rsidP="00003468">
            <w:pPr>
              <w:spacing w:line="276" w:lineRule="auto"/>
              <w:rPr>
                <w:lang w:val="en-US"/>
              </w:rPr>
            </w:pPr>
          </w:p>
        </w:tc>
        <w:tc>
          <w:tcPr>
            <w:tcW w:w="690" w:type="dxa"/>
          </w:tcPr>
          <w:p w14:paraId="723EBC96" w14:textId="77777777" w:rsidR="00CA2FDB" w:rsidRPr="000C465D" w:rsidRDefault="00CA2FDB" w:rsidP="00003468">
            <w:pPr>
              <w:spacing w:line="276" w:lineRule="auto"/>
              <w:rPr>
                <w:lang w:val="en-US"/>
              </w:rPr>
            </w:pPr>
          </w:p>
        </w:tc>
        <w:tc>
          <w:tcPr>
            <w:tcW w:w="683" w:type="dxa"/>
          </w:tcPr>
          <w:p w14:paraId="6BD5B65C" w14:textId="77777777" w:rsidR="00CA2FDB" w:rsidRPr="000C465D" w:rsidRDefault="00CA2FDB" w:rsidP="00003468">
            <w:pPr>
              <w:spacing w:line="276" w:lineRule="auto"/>
              <w:rPr>
                <w:lang w:val="en-US"/>
              </w:rPr>
            </w:pPr>
          </w:p>
        </w:tc>
        <w:tc>
          <w:tcPr>
            <w:tcW w:w="2176" w:type="dxa"/>
          </w:tcPr>
          <w:p w14:paraId="00C1C89C" w14:textId="77777777" w:rsidR="00CA2FDB" w:rsidRPr="000C465D" w:rsidRDefault="00CA2FDB" w:rsidP="00003468">
            <w:pPr>
              <w:spacing w:line="276" w:lineRule="auto"/>
              <w:rPr>
                <w:lang w:val="en-US"/>
              </w:rPr>
            </w:pPr>
          </w:p>
        </w:tc>
      </w:tr>
      <w:tr w:rsidR="00CA2FDB" w:rsidRPr="000C465D" w14:paraId="768B72B5" w14:textId="77777777" w:rsidTr="00003468">
        <w:tc>
          <w:tcPr>
            <w:tcW w:w="562" w:type="dxa"/>
          </w:tcPr>
          <w:p w14:paraId="30982AA3" w14:textId="77777777" w:rsidR="00CA2FDB" w:rsidRPr="000C465D" w:rsidRDefault="00CA2FDB" w:rsidP="00003468">
            <w:pPr>
              <w:spacing w:line="276" w:lineRule="auto"/>
              <w:rPr>
                <w:lang w:val="en-US"/>
              </w:rPr>
            </w:pPr>
            <w:r w:rsidRPr="000C465D">
              <w:rPr>
                <w:lang w:val="en-US"/>
              </w:rPr>
              <w:t>2</w:t>
            </w:r>
          </w:p>
        </w:tc>
        <w:tc>
          <w:tcPr>
            <w:tcW w:w="2552" w:type="dxa"/>
          </w:tcPr>
          <w:p w14:paraId="58A8832C" w14:textId="77777777" w:rsidR="00CA2FDB" w:rsidRPr="000C465D" w:rsidRDefault="00CA2FDB" w:rsidP="00003468">
            <w:pPr>
              <w:spacing w:line="276" w:lineRule="auto"/>
              <w:rPr>
                <w:lang w:val="en-US"/>
              </w:rPr>
            </w:pPr>
          </w:p>
        </w:tc>
        <w:tc>
          <w:tcPr>
            <w:tcW w:w="2977" w:type="dxa"/>
          </w:tcPr>
          <w:p w14:paraId="53BD09E9" w14:textId="77777777" w:rsidR="00CA2FDB" w:rsidRPr="000C465D" w:rsidRDefault="00CA2FDB" w:rsidP="00003468">
            <w:pPr>
              <w:spacing w:line="276" w:lineRule="auto"/>
              <w:rPr>
                <w:lang w:val="en-US"/>
              </w:rPr>
            </w:pPr>
          </w:p>
        </w:tc>
        <w:tc>
          <w:tcPr>
            <w:tcW w:w="690" w:type="dxa"/>
          </w:tcPr>
          <w:p w14:paraId="1632066A" w14:textId="77777777" w:rsidR="00CA2FDB" w:rsidRPr="000C465D" w:rsidRDefault="00CA2FDB" w:rsidP="00003468">
            <w:pPr>
              <w:spacing w:line="276" w:lineRule="auto"/>
              <w:rPr>
                <w:lang w:val="en-US"/>
              </w:rPr>
            </w:pPr>
          </w:p>
        </w:tc>
        <w:tc>
          <w:tcPr>
            <w:tcW w:w="683" w:type="dxa"/>
          </w:tcPr>
          <w:p w14:paraId="182CD106" w14:textId="77777777" w:rsidR="00CA2FDB" w:rsidRPr="000C465D" w:rsidRDefault="00CA2FDB" w:rsidP="00003468">
            <w:pPr>
              <w:spacing w:line="276" w:lineRule="auto"/>
              <w:rPr>
                <w:lang w:val="en-US"/>
              </w:rPr>
            </w:pPr>
          </w:p>
        </w:tc>
        <w:tc>
          <w:tcPr>
            <w:tcW w:w="2176" w:type="dxa"/>
          </w:tcPr>
          <w:p w14:paraId="0A5B95B8" w14:textId="77777777" w:rsidR="00CA2FDB" w:rsidRPr="000C465D" w:rsidRDefault="00CA2FDB" w:rsidP="00003468">
            <w:pPr>
              <w:spacing w:line="276" w:lineRule="auto"/>
              <w:rPr>
                <w:lang w:val="en-US"/>
              </w:rPr>
            </w:pPr>
          </w:p>
        </w:tc>
      </w:tr>
      <w:tr w:rsidR="00CA2FDB" w:rsidRPr="000C465D" w14:paraId="0BF5C7AB" w14:textId="77777777" w:rsidTr="00003468">
        <w:tc>
          <w:tcPr>
            <w:tcW w:w="562" w:type="dxa"/>
          </w:tcPr>
          <w:p w14:paraId="5EBC72CD" w14:textId="77777777" w:rsidR="00CA2FDB" w:rsidRPr="000C465D" w:rsidRDefault="00CA2FDB" w:rsidP="00003468">
            <w:pPr>
              <w:spacing w:line="276" w:lineRule="auto"/>
              <w:rPr>
                <w:lang w:val="en-US"/>
              </w:rPr>
            </w:pPr>
            <w:r w:rsidRPr="000C465D">
              <w:rPr>
                <w:lang w:val="en-US"/>
              </w:rPr>
              <w:t>---</w:t>
            </w:r>
          </w:p>
        </w:tc>
        <w:tc>
          <w:tcPr>
            <w:tcW w:w="2552" w:type="dxa"/>
          </w:tcPr>
          <w:p w14:paraId="7E8D15C9" w14:textId="77777777" w:rsidR="00CA2FDB" w:rsidRPr="000C465D" w:rsidRDefault="00CA2FDB" w:rsidP="00003468">
            <w:pPr>
              <w:spacing w:line="276" w:lineRule="auto"/>
              <w:rPr>
                <w:lang w:val="en-US"/>
              </w:rPr>
            </w:pPr>
            <w:r w:rsidRPr="000C465D">
              <w:rPr>
                <w:lang w:val="en-US"/>
              </w:rPr>
              <w:t>----------------</w:t>
            </w:r>
          </w:p>
        </w:tc>
        <w:tc>
          <w:tcPr>
            <w:tcW w:w="2977" w:type="dxa"/>
          </w:tcPr>
          <w:p w14:paraId="0589AEC4" w14:textId="77777777" w:rsidR="00CA2FDB" w:rsidRPr="000C465D" w:rsidRDefault="00CA2FDB" w:rsidP="00003468">
            <w:pPr>
              <w:spacing w:line="276" w:lineRule="auto"/>
              <w:rPr>
                <w:lang w:val="en-US"/>
              </w:rPr>
            </w:pPr>
            <w:r w:rsidRPr="000C465D">
              <w:rPr>
                <w:lang w:val="en-US"/>
              </w:rPr>
              <w:t>--------------</w:t>
            </w:r>
          </w:p>
        </w:tc>
        <w:tc>
          <w:tcPr>
            <w:tcW w:w="690" w:type="dxa"/>
          </w:tcPr>
          <w:p w14:paraId="0E025AAA" w14:textId="77777777" w:rsidR="00CA2FDB" w:rsidRPr="000C465D" w:rsidRDefault="00CA2FDB" w:rsidP="00003468">
            <w:pPr>
              <w:spacing w:line="276" w:lineRule="auto"/>
              <w:rPr>
                <w:lang w:val="en-US"/>
              </w:rPr>
            </w:pPr>
          </w:p>
        </w:tc>
        <w:tc>
          <w:tcPr>
            <w:tcW w:w="683" w:type="dxa"/>
          </w:tcPr>
          <w:p w14:paraId="0B5CEDD9" w14:textId="77777777" w:rsidR="00CA2FDB" w:rsidRPr="000C465D" w:rsidRDefault="00CA2FDB" w:rsidP="00003468">
            <w:pPr>
              <w:spacing w:line="276" w:lineRule="auto"/>
              <w:rPr>
                <w:lang w:val="en-US"/>
              </w:rPr>
            </w:pPr>
          </w:p>
        </w:tc>
        <w:tc>
          <w:tcPr>
            <w:tcW w:w="2176" w:type="dxa"/>
          </w:tcPr>
          <w:p w14:paraId="071D5941" w14:textId="77777777" w:rsidR="00CA2FDB" w:rsidRPr="000C465D" w:rsidRDefault="00CA2FDB" w:rsidP="00003468">
            <w:pPr>
              <w:spacing w:line="276" w:lineRule="auto"/>
              <w:rPr>
                <w:lang w:val="en-US"/>
              </w:rPr>
            </w:pPr>
            <w:r w:rsidRPr="000C465D">
              <w:rPr>
                <w:lang w:val="en-US"/>
              </w:rPr>
              <w:t>--------</w:t>
            </w:r>
          </w:p>
        </w:tc>
      </w:tr>
      <w:tr w:rsidR="00CA2FDB" w:rsidRPr="000C465D" w14:paraId="2091B49F" w14:textId="77777777" w:rsidTr="00003468">
        <w:tc>
          <w:tcPr>
            <w:tcW w:w="562" w:type="dxa"/>
          </w:tcPr>
          <w:p w14:paraId="6EF98F4F" w14:textId="77777777" w:rsidR="00CA2FDB" w:rsidRPr="000C465D" w:rsidRDefault="00CA2FDB" w:rsidP="00003468">
            <w:pPr>
              <w:spacing w:line="276" w:lineRule="auto"/>
              <w:rPr>
                <w:lang w:val="en-US"/>
              </w:rPr>
            </w:pPr>
            <w:r w:rsidRPr="000C465D">
              <w:rPr>
                <w:lang w:val="en-US"/>
              </w:rPr>
              <w:t>---</w:t>
            </w:r>
          </w:p>
        </w:tc>
        <w:tc>
          <w:tcPr>
            <w:tcW w:w="2552" w:type="dxa"/>
          </w:tcPr>
          <w:p w14:paraId="76FBBFA2" w14:textId="77777777" w:rsidR="00CA2FDB" w:rsidRPr="000C465D" w:rsidRDefault="00CA2FDB" w:rsidP="00003468">
            <w:pPr>
              <w:spacing w:line="276" w:lineRule="auto"/>
              <w:rPr>
                <w:lang w:val="en-US"/>
              </w:rPr>
            </w:pPr>
            <w:r w:rsidRPr="000C465D">
              <w:rPr>
                <w:lang w:val="en-US"/>
              </w:rPr>
              <w:t>----------------</w:t>
            </w:r>
          </w:p>
        </w:tc>
        <w:tc>
          <w:tcPr>
            <w:tcW w:w="2977" w:type="dxa"/>
          </w:tcPr>
          <w:p w14:paraId="32F3A675" w14:textId="77777777" w:rsidR="00CA2FDB" w:rsidRPr="000C465D" w:rsidRDefault="00CA2FDB" w:rsidP="00003468">
            <w:pPr>
              <w:spacing w:line="276" w:lineRule="auto"/>
              <w:rPr>
                <w:lang w:val="en-US"/>
              </w:rPr>
            </w:pPr>
            <w:r w:rsidRPr="000C465D">
              <w:rPr>
                <w:lang w:val="en-US"/>
              </w:rPr>
              <w:t>--------------</w:t>
            </w:r>
          </w:p>
        </w:tc>
        <w:tc>
          <w:tcPr>
            <w:tcW w:w="690" w:type="dxa"/>
          </w:tcPr>
          <w:p w14:paraId="4845B30A" w14:textId="77777777" w:rsidR="00CA2FDB" w:rsidRPr="000C465D" w:rsidRDefault="00CA2FDB" w:rsidP="00003468">
            <w:pPr>
              <w:spacing w:line="276" w:lineRule="auto"/>
              <w:rPr>
                <w:lang w:val="en-US"/>
              </w:rPr>
            </w:pPr>
          </w:p>
        </w:tc>
        <w:tc>
          <w:tcPr>
            <w:tcW w:w="683" w:type="dxa"/>
          </w:tcPr>
          <w:p w14:paraId="34F26CFC" w14:textId="77777777" w:rsidR="00CA2FDB" w:rsidRPr="000C465D" w:rsidRDefault="00CA2FDB" w:rsidP="00003468">
            <w:pPr>
              <w:spacing w:line="276" w:lineRule="auto"/>
              <w:rPr>
                <w:lang w:val="en-US"/>
              </w:rPr>
            </w:pPr>
          </w:p>
        </w:tc>
        <w:tc>
          <w:tcPr>
            <w:tcW w:w="2176" w:type="dxa"/>
          </w:tcPr>
          <w:p w14:paraId="534BDE08" w14:textId="77777777" w:rsidR="00CA2FDB" w:rsidRPr="000C465D" w:rsidRDefault="00CA2FDB" w:rsidP="00003468">
            <w:pPr>
              <w:spacing w:line="276" w:lineRule="auto"/>
              <w:rPr>
                <w:lang w:val="en-US"/>
              </w:rPr>
            </w:pPr>
            <w:r w:rsidRPr="000C465D">
              <w:rPr>
                <w:lang w:val="en-US"/>
              </w:rPr>
              <w:t>--------</w:t>
            </w:r>
          </w:p>
        </w:tc>
      </w:tr>
      <w:tr w:rsidR="00CA2FDB" w:rsidRPr="000C465D" w14:paraId="4714AB27" w14:textId="77777777" w:rsidTr="00003468">
        <w:tc>
          <w:tcPr>
            <w:tcW w:w="562" w:type="dxa"/>
          </w:tcPr>
          <w:p w14:paraId="10CAF7D4" w14:textId="77777777" w:rsidR="00CA2FDB" w:rsidRPr="000C465D" w:rsidRDefault="00CA2FDB" w:rsidP="00003468">
            <w:pPr>
              <w:spacing w:line="276" w:lineRule="auto"/>
              <w:rPr>
                <w:lang w:val="en-US"/>
              </w:rPr>
            </w:pPr>
            <w:r w:rsidRPr="000C465D">
              <w:rPr>
                <w:lang w:val="en-US"/>
              </w:rPr>
              <w:t>X</w:t>
            </w:r>
          </w:p>
        </w:tc>
        <w:tc>
          <w:tcPr>
            <w:tcW w:w="2552" w:type="dxa"/>
          </w:tcPr>
          <w:p w14:paraId="55923F1B" w14:textId="77777777" w:rsidR="00CA2FDB" w:rsidRPr="000C465D" w:rsidRDefault="00CA2FDB" w:rsidP="00003468">
            <w:pPr>
              <w:spacing w:line="276" w:lineRule="auto"/>
              <w:rPr>
                <w:lang w:val="en-US"/>
              </w:rPr>
            </w:pPr>
          </w:p>
        </w:tc>
        <w:tc>
          <w:tcPr>
            <w:tcW w:w="2977" w:type="dxa"/>
          </w:tcPr>
          <w:p w14:paraId="668BC666" w14:textId="77777777" w:rsidR="00CA2FDB" w:rsidRPr="000C465D" w:rsidRDefault="00CA2FDB" w:rsidP="00003468">
            <w:pPr>
              <w:spacing w:line="276" w:lineRule="auto"/>
              <w:rPr>
                <w:lang w:val="en-US"/>
              </w:rPr>
            </w:pPr>
          </w:p>
        </w:tc>
        <w:tc>
          <w:tcPr>
            <w:tcW w:w="690" w:type="dxa"/>
          </w:tcPr>
          <w:p w14:paraId="1B471DDC" w14:textId="77777777" w:rsidR="00CA2FDB" w:rsidRPr="000C465D" w:rsidRDefault="00CA2FDB" w:rsidP="00003468">
            <w:pPr>
              <w:spacing w:line="276" w:lineRule="auto"/>
              <w:rPr>
                <w:lang w:val="en-US"/>
              </w:rPr>
            </w:pPr>
          </w:p>
        </w:tc>
        <w:tc>
          <w:tcPr>
            <w:tcW w:w="683" w:type="dxa"/>
          </w:tcPr>
          <w:p w14:paraId="12513C7E" w14:textId="77777777" w:rsidR="00CA2FDB" w:rsidRPr="000C465D" w:rsidRDefault="00CA2FDB" w:rsidP="00003468">
            <w:pPr>
              <w:spacing w:line="276" w:lineRule="auto"/>
              <w:rPr>
                <w:lang w:val="en-US"/>
              </w:rPr>
            </w:pPr>
          </w:p>
        </w:tc>
        <w:tc>
          <w:tcPr>
            <w:tcW w:w="2176" w:type="dxa"/>
          </w:tcPr>
          <w:p w14:paraId="518A70C2" w14:textId="77777777" w:rsidR="00CA2FDB" w:rsidRPr="000C465D" w:rsidRDefault="00CA2FDB" w:rsidP="00003468">
            <w:pPr>
              <w:spacing w:line="276" w:lineRule="auto"/>
              <w:rPr>
                <w:lang w:val="en-US"/>
              </w:rPr>
            </w:pPr>
          </w:p>
        </w:tc>
      </w:tr>
    </w:tbl>
    <w:p w14:paraId="7EF6C77D" w14:textId="77777777" w:rsidR="00CA2FDB" w:rsidRPr="000C465D" w:rsidRDefault="00CA2FDB" w:rsidP="00CA2FDB">
      <w:pPr>
        <w:spacing w:after="0" w:line="276" w:lineRule="auto"/>
        <w:rPr>
          <w:lang w:val="en-US"/>
        </w:rPr>
      </w:pPr>
    </w:p>
    <w:p w14:paraId="5C4FFBD2" w14:textId="77777777" w:rsidR="00CA2FDB" w:rsidRPr="00BB76AF" w:rsidRDefault="00CA2FDB" w:rsidP="00CA2FDB">
      <w:pPr>
        <w:spacing w:line="276" w:lineRule="auto"/>
        <w:rPr>
          <w:b/>
          <w:bCs/>
        </w:rPr>
      </w:pPr>
      <w:r w:rsidRPr="00BB76AF">
        <w:rPr>
          <w:b/>
          <w:bCs/>
        </w:rPr>
        <w:t>ΣΥΓΚΡΙΤΙΚΟΣ ΠΊΝΑΚΑΣ ΕΠΙΜΕΡΟΥΣ ΔΑΠΑΝΩΝ</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
        <w:gridCol w:w="2142"/>
        <w:gridCol w:w="1273"/>
        <w:gridCol w:w="1551"/>
        <w:gridCol w:w="1714"/>
        <w:gridCol w:w="1168"/>
        <w:gridCol w:w="1276"/>
      </w:tblGrid>
      <w:tr w:rsidR="00CA2FDB" w:rsidRPr="000C465D" w14:paraId="411E9532" w14:textId="77777777" w:rsidTr="00003468">
        <w:tc>
          <w:tcPr>
            <w:tcW w:w="516" w:type="dxa"/>
          </w:tcPr>
          <w:p w14:paraId="037C9969" w14:textId="77777777" w:rsidR="00CA2FDB" w:rsidRPr="000C465D" w:rsidRDefault="00CA2FDB" w:rsidP="00003468">
            <w:pPr>
              <w:spacing w:line="276" w:lineRule="auto"/>
            </w:pPr>
          </w:p>
        </w:tc>
        <w:tc>
          <w:tcPr>
            <w:tcW w:w="2142" w:type="dxa"/>
          </w:tcPr>
          <w:p w14:paraId="5E15F6C2" w14:textId="77777777" w:rsidR="00CA2FDB" w:rsidRPr="000C465D" w:rsidRDefault="00CA2FDB" w:rsidP="00003468">
            <w:pPr>
              <w:spacing w:line="276" w:lineRule="auto"/>
            </w:pPr>
          </w:p>
        </w:tc>
        <w:tc>
          <w:tcPr>
            <w:tcW w:w="4538" w:type="dxa"/>
            <w:gridSpan w:val="3"/>
            <w:shd w:val="clear" w:color="auto" w:fill="EDEDED" w:themeFill="accent3" w:themeFillTint="33"/>
          </w:tcPr>
          <w:p w14:paraId="0BA8515D" w14:textId="77777777" w:rsidR="00CA2FDB" w:rsidRPr="000C465D" w:rsidRDefault="00CA2FDB" w:rsidP="00003468">
            <w:pPr>
              <w:spacing w:line="276" w:lineRule="auto"/>
              <w:jc w:val="center"/>
              <w:rPr>
                <w:b/>
                <w:bCs/>
              </w:rPr>
            </w:pPr>
            <w:r w:rsidRPr="000C465D">
              <w:rPr>
                <w:b/>
                <w:bCs/>
              </w:rPr>
              <w:t>ΑΠΟΦΑΣΗ ΥΠΑΓΩΓΗΣ</w:t>
            </w:r>
          </w:p>
        </w:tc>
        <w:tc>
          <w:tcPr>
            <w:tcW w:w="2444" w:type="dxa"/>
            <w:gridSpan w:val="2"/>
            <w:shd w:val="clear" w:color="auto" w:fill="DEEAF6" w:themeFill="accent5" w:themeFillTint="33"/>
          </w:tcPr>
          <w:p w14:paraId="53460AF1" w14:textId="77777777" w:rsidR="00CA2FDB" w:rsidRPr="000C465D" w:rsidRDefault="00CA2FDB" w:rsidP="00003468">
            <w:pPr>
              <w:spacing w:line="276" w:lineRule="auto"/>
              <w:jc w:val="center"/>
              <w:rPr>
                <w:b/>
                <w:bCs/>
              </w:rPr>
            </w:pPr>
            <w:r w:rsidRPr="000C465D">
              <w:rPr>
                <w:b/>
                <w:bCs/>
              </w:rPr>
              <w:t>ΔΙΑΦΟΡΟΠΟΙΗΣΕΙΣ</w:t>
            </w:r>
          </w:p>
        </w:tc>
      </w:tr>
      <w:tr w:rsidR="00CA2FDB" w:rsidRPr="000C465D" w14:paraId="21A049C6" w14:textId="77777777" w:rsidTr="00003468">
        <w:trPr>
          <w:trHeight w:val="855"/>
        </w:trPr>
        <w:tc>
          <w:tcPr>
            <w:tcW w:w="516" w:type="dxa"/>
          </w:tcPr>
          <w:p w14:paraId="4D4E6A3E" w14:textId="77777777" w:rsidR="00CA2FDB" w:rsidRPr="00BB76AF" w:rsidRDefault="00CA2FDB" w:rsidP="00003468">
            <w:pPr>
              <w:spacing w:line="276" w:lineRule="auto"/>
              <w:rPr>
                <w:b/>
                <w:bCs/>
              </w:rPr>
            </w:pPr>
            <w:r w:rsidRPr="00BB76AF">
              <w:rPr>
                <w:b/>
                <w:bCs/>
              </w:rPr>
              <w:t>ΑΑ</w:t>
            </w:r>
          </w:p>
          <w:p w14:paraId="544EA683" w14:textId="77777777" w:rsidR="00CA2FDB" w:rsidRPr="00BB76AF" w:rsidRDefault="00CA2FDB" w:rsidP="00003468">
            <w:pPr>
              <w:spacing w:line="276" w:lineRule="auto"/>
              <w:rPr>
                <w:b/>
                <w:bCs/>
              </w:rPr>
            </w:pPr>
            <w:r w:rsidRPr="00BB76AF">
              <w:rPr>
                <w:b/>
                <w:bCs/>
              </w:rPr>
              <w:t xml:space="preserve"> </w:t>
            </w:r>
          </w:p>
        </w:tc>
        <w:tc>
          <w:tcPr>
            <w:tcW w:w="2142" w:type="dxa"/>
          </w:tcPr>
          <w:p w14:paraId="6856CF32" w14:textId="77777777" w:rsidR="00CA2FDB" w:rsidRPr="00BB76AF" w:rsidRDefault="00CA2FDB" w:rsidP="00003468">
            <w:pPr>
              <w:spacing w:line="276" w:lineRule="auto"/>
              <w:rPr>
                <w:b/>
                <w:bCs/>
              </w:rPr>
            </w:pPr>
            <w:r w:rsidRPr="00BB76AF">
              <w:rPr>
                <w:b/>
                <w:bCs/>
              </w:rPr>
              <w:t>Στοιχείο Ενεργητικού</w:t>
            </w:r>
          </w:p>
        </w:tc>
        <w:tc>
          <w:tcPr>
            <w:tcW w:w="1273" w:type="dxa"/>
            <w:shd w:val="clear" w:color="auto" w:fill="EDEDED" w:themeFill="accent3" w:themeFillTint="33"/>
          </w:tcPr>
          <w:p w14:paraId="6557A8AC" w14:textId="77777777" w:rsidR="00CA2FDB" w:rsidRPr="00BB76AF" w:rsidRDefault="00CA2FDB" w:rsidP="00003468">
            <w:pPr>
              <w:spacing w:line="276" w:lineRule="auto"/>
              <w:rPr>
                <w:b/>
                <w:bCs/>
              </w:rPr>
            </w:pPr>
            <w:r w:rsidRPr="00BB76AF">
              <w:rPr>
                <w:b/>
                <w:bCs/>
              </w:rPr>
              <w:t>Επιλέξιμες Δαπάνες</w:t>
            </w:r>
          </w:p>
        </w:tc>
        <w:tc>
          <w:tcPr>
            <w:tcW w:w="1551" w:type="dxa"/>
            <w:shd w:val="clear" w:color="auto" w:fill="EDEDED" w:themeFill="accent3" w:themeFillTint="33"/>
          </w:tcPr>
          <w:p w14:paraId="6EEEC3D2" w14:textId="77777777" w:rsidR="00CA2FDB" w:rsidRPr="00BB76AF" w:rsidRDefault="00CA2FDB" w:rsidP="00003468">
            <w:pPr>
              <w:spacing w:line="276" w:lineRule="auto"/>
              <w:rPr>
                <w:b/>
                <w:bCs/>
              </w:rPr>
            </w:pPr>
            <w:r w:rsidRPr="00BB76AF">
              <w:rPr>
                <w:b/>
                <w:bCs/>
              </w:rPr>
              <w:t>Εγκεκριμένη Ένταση Ενίσχυσης (%)</w:t>
            </w:r>
          </w:p>
        </w:tc>
        <w:tc>
          <w:tcPr>
            <w:tcW w:w="1714" w:type="dxa"/>
            <w:shd w:val="clear" w:color="auto" w:fill="EDEDED" w:themeFill="accent3" w:themeFillTint="33"/>
          </w:tcPr>
          <w:p w14:paraId="58DB3A5C" w14:textId="77777777" w:rsidR="00CA2FDB" w:rsidRPr="00BB76AF" w:rsidRDefault="00CA2FDB" w:rsidP="00003468">
            <w:pPr>
              <w:spacing w:line="276" w:lineRule="auto"/>
              <w:rPr>
                <w:b/>
                <w:bCs/>
              </w:rPr>
            </w:pPr>
            <w:r w:rsidRPr="00BB76AF">
              <w:rPr>
                <w:b/>
                <w:bCs/>
              </w:rPr>
              <w:t>Εγκεκριμένη Δημόσια Χρηματοδότηση</w:t>
            </w:r>
          </w:p>
        </w:tc>
        <w:tc>
          <w:tcPr>
            <w:tcW w:w="1168" w:type="dxa"/>
            <w:shd w:val="clear" w:color="auto" w:fill="DEEAF6" w:themeFill="accent5" w:themeFillTint="33"/>
          </w:tcPr>
          <w:p w14:paraId="6D5ACAFD" w14:textId="77777777" w:rsidR="00CA2FDB" w:rsidRPr="00BB76AF" w:rsidRDefault="00CA2FDB" w:rsidP="00003468">
            <w:pPr>
              <w:spacing w:line="276" w:lineRule="auto"/>
              <w:ind w:right="-30"/>
              <w:rPr>
                <w:b/>
                <w:bCs/>
              </w:rPr>
            </w:pPr>
            <w:r w:rsidRPr="00BB76AF">
              <w:rPr>
                <w:b/>
                <w:bCs/>
              </w:rPr>
              <w:t>Επιλέξιμες Δαπάνες</w:t>
            </w:r>
          </w:p>
        </w:tc>
        <w:tc>
          <w:tcPr>
            <w:tcW w:w="1276" w:type="dxa"/>
            <w:shd w:val="clear" w:color="auto" w:fill="DEEAF6" w:themeFill="accent5" w:themeFillTint="33"/>
          </w:tcPr>
          <w:p w14:paraId="4F2A3782" w14:textId="77777777" w:rsidR="00CA2FDB" w:rsidRPr="000C465D" w:rsidRDefault="00CA2FDB" w:rsidP="00003468">
            <w:pPr>
              <w:spacing w:line="276" w:lineRule="auto"/>
            </w:pPr>
          </w:p>
        </w:tc>
      </w:tr>
      <w:tr w:rsidR="00CA2FDB" w:rsidRPr="000C465D" w14:paraId="41256060" w14:textId="77777777" w:rsidTr="00003468">
        <w:tc>
          <w:tcPr>
            <w:tcW w:w="516" w:type="dxa"/>
          </w:tcPr>
          <w:p w14:paraId="1D3AF8B7" w14:textId="77777777" w:rsidR="00CA2FDB" w:rsidRPr="000C465D" w:rsidRDefault="00CA2FDB" w:rsidP="00003468">
            <w:pPr>
              <w:spacing w:line="276" w:lineRule="auto"/>
            </w:pPr>
            <w:r w:rsidRPr="000C465D">
              <w:rPr>
                <w:lang w:val="en-US"/>
              </w:rPr>
              <w:t>1</w:t>
            </w:r>
          </w:p>
        </w:tc>
        <w:tc>
          <w:tcPr>
            <w:tcW w:w="2142" w:type="dxa"/>
          </w:tcPr>
          <w:p w14:paraId="7A643867" w14:textId="77777777" w:rsidR="00CA2FDB" w:rsidRPr="000C465D" w:rsidRDefault="00CA2FDB" w:rsidP="00003468">
            <w:pPr>
              <w:spacing w:line="276" w:lineRule="auto"/>
            </w:pPr>
          </w:p>
        </w:tc>
        <w:tc>
          <w:tcPr>
            <w:tcW w:w="1273" w:type="dxa"/>
            <w:shd w:val="clear" w:color="auto" w:fill="EDEDED" w:themeFill="accent3" w:themeFillTint="33"/>
          </w:tcPr>
          <w:p w14:paraId="71D4C2E6" w14:textId="77777777" w:rsidR="00CA2FDB" w:rsidRPr="000C465D" w:rsidRDefault="00CA2FDB" w:rsidP="00003468">
            <w:pPr>
              <w:spacing w:line="276" w:lineRule="auto"/>
              <w:jc w:val="right"/>
            </w:pPr>
            <w:r w:rsidRPr="008D2C2E">
              <w:rPr>
                <w:lang w:val="en-US"/>
              </w:rPr>
              <w:t>000</w:t>
            </w:r>
            <w:r w:rsidRPr="008D2C2E">
              <w:t>.</w:t>
            </w:r>
            <w:r w:rsidRPr="008D2C2E">
              <w:rPr>
                <w:lang w:val="en-US"/>
              </w:rPr>
              <w:t>000</w:t>
            </w:r>
            <w:r w:rsidRPr="008D2C2E">
              <w:t xml:space="preserve">,00 </w:t>
            </w:r>
          </w:p>
        </w:tc>
        <w:tc>
          <w:tcPr>
            <w:tcW w:w="1551" w:type="dxa"/>
            <w:shd w:val="clear" w:color="auto" w:fill="EDEDED" w:themeFill="accent3" w:themeFillTint="33"/>
          </w:tcPr>
          <w:p w14:paraId="0A45D896" w14:textId="77777777" w:rsidR="00CA2FDB" w:rsidRPr="000C465D" w:rsidRDefault="00CA2FDB" w:rsidP="00003468">
            <w:pPr>
              <w:spacing w:line="276" w:lineRule="auto"/>
              <w:jc w:val="center"/>
            </w:pPr>
            <w:r w:rsidRPr="000C465D">
              <w:t>00,00%</w:t>
            </w:r>
          </w:p>
        </w:tc>
        <w:tc>
          <w:tcPr>
            <w:tcW w:w="1714" w:type="dxa"/>
            <w:shd w:val="clear" w:color="auto" w:fill="EDEDED" w:themeFill="accent3" w:themeFillTint="33"/>
          </w:tcPr>
          <w:p w14:paraId="34929CAE" w14:textId="77777777" w:rsidR="00CA2FDB" w:rsidRPr="000C465D" w:rsidRDefault="00CA2FDB" w:rsidP="00003468">
            <w:pPr>
              <w:spacing w:line="276" w:lineRule="auto"/>
              <w:jc w:val="right"/>
            </w:pPr>
            <w:r w:rsidRPr="00D4772E">
              <w:rPr>
                <w:lang w:val="en-US"/>
              </w:rPr>
              <w:t>000</w:t>
            </w:r>
            <w:r w:rsidRPr="00D4772E">
              <w:t>.</w:t>
            </w:r>
            <w:r w:rsidRPr="00D4772E">
              <w:rPr>
                <w:lang w:val="en-US"/>
              </w:rPr>
              <w:t>000</w:t>
            </w:r>
            <w:r w:rsidRPr="00D4772E">
              <w:t xml:space="preserve">,00 </w:t>
            </w:r>
          </w:p>
        </w:tc>
        <w:tc>
          <w:tcPr>
            <w:tcW w:w="1168" w:type="dxa"/>
            <w:shd w:val="clear" w:color="auto" w:fill="DEEAF6" w:themeFill="accent5" w:themeFillTint="33"/>
          </w:tcPr>
          <w:p w14:paraId="77917CCD" w14:textId="77777777" w:rsidR="00CA2FDB" w:rsidRPr="000C465D" w:rsidRDefault="00CA2FDB" w:rsidP="00003468">
            <w:pPr>
              <w:spacing w:line="276" w:lineRule="auto"/>
            </w:pPr>
          </w:p>
        </w:tc>
        <w:tc>
          <w:tcPr>
            <w:tcW w:w="1276" w:type="dxa"/>
            <w:shd w:val="clear" w:color="auto" w:fill="DEEAF6" w:themeFill="accent5" w:themeFillTint="33"/>
          </w:tcPr>
          <w:p w14:paraId="236DAA27" w14:textId="77777777" w:rsidR="00CA2FDB" w:rsidRPr="000C465D" w:rsidRDefault="00CA2FDB" w:rsidP="00003468">
            <w:pPr>
              <w:spacing w:line="276" w:lineRule="auto"/>
            </w:pPr>
          </w:p>
        </w:tc>
      </w:tr>
      <w:tr w:rsidR="00CA2FDB" w:rsidRPr="000C465D" w14:paraId="241C1A86" w14:textId="77777777" w:rsidTr="00003468">
        <w:tc>
          <w:tcPr>
            <w:tcW w:w="516" w:type="dxa"/>
          </w:tcPr>
          <w:p w14:paraId="51EF2448" w14:textId="77777777" w:rsidR="00CA2FDB" w:rsidRPr="000C465D" w:rsidRDefault="00CA2FDB" w:rsidP="00003468">
            <w:pPr>
              <w:spacing w:line="276" w:lineRule="auto"/>
            </w:pPr>
            <w:r w:rsidRPr="000C465D">
              <w:rPr>
                <w:lang w:val="en-US"/>
              </w:rPr>
              <w:t>2</w:t>
            </w:r>
          </w:p>
        </w:tc>
        <w:tc>
          <w:tcPr>
            <w:tcW w:w="2142" w:type="dxa"/>
          </w:tcPr>
          <w:p w14:paraId="5E4FBD17" w14:textId="77777777" w:rsidR="00CA2FDB" w:rsidRPr="000C465D" w:rsidRDefault="00CA2FDB" w:rsidP="00003468">
            <w:pPr>
              <w:spacing w:line="276" w:lineRule="auto"/>
            </w:pPr>
          </w:p>
        </w:tc>
        <w:tc>
          <w:tcPr>
            <w:tcW w:w="1273" w:type="dxa"/>
            <w:shd w:val="clear" w:color="auto" w:fill="EDEDED" w:themeFill="accent3" w:themeFillTint="33"/>
          </w:tcPr>
          <w:p w14:paraId="3415FA84" w14:textId="77777777" w:rsidR="00CA2FDB" w:rsidRPr="000C465D" w:rsidRDefault="00CA2FDB" w:rsidP="00003468">
            <w:pPr>
              <w:spacing w:line="276" w:lineRule="auto"/>
              <w:jc w:val="right"/>
            </w:pPr>
            <w:r w:rsidRPr="008D2C2E">
              <w:rPr>
                <w:lang w:val="en-US"/>
              </w:rPr>
              <w:t>000</w:t>
            </w:r>
            <w:r w:rsidRPr="008D2C2E">
              <w:t>.</w:t>
            </w:r>
            <w:r w:rsidRPr="008D2C2E">
              <w:rPr>
                <w:lang w:val="en-US"/>
              </w:rPr>
              <w:t>000</w:t>
            </w:r>
            <w:r w:rsidRPr="008D2C2E">
              <w:t xml:space="preserve">,00 </w:t>
            </w:r>
          </w:p>
        </w:tc>
        <w:tc>
          <w:tcPr>
            <w:tcW w:w="1551" w:type="dxa"/>
            <w:shd w:val="clear" w:color="auto" w:fill="EDEDED" w:themeFill="accent3" w:themeFillTint="33"/>
          </w:tcPr>
          <w:p w14:paraId="4A3867A7" w14:textId="77777777" w:rsidR="00CA2FDB" w:rsidRPr="000C465D" w:rsidRDefault="00CA2FDB" w:rsidP="00003468">
            <w:pPr>
              <w:spacing w:line="276" w:lineRule="auto"/>
              <w:jc w:val="center"/>
            </w:pPr>
            <w:r w:rsidRPr="000C465D">
              <w:t>00,00%</w:t>
            </w:r>
          </w:p>
        </w:tc>
        <w:tc>
          <w:tcPr>
            <w:tcW w:w="1714" w:type="dxa"/>
            <w:shd w:val="clear" w:color="auto" w:fill="EDEDED" w:themeFill="accent3" w:themeFillTint="33"/>
          </w:tcPr>
          <w:p w14:paraId="70ED595E" w14:textId="77777777" w:rsidR="00CA2FDB" w:rsidRPr="000C465D" w:rsidRDefault="00CA2FDB" w:rsidP="00003468">
            <w:pPr>
              <w:spacing w:line="276" w:lineRule="auto"/>
              <w:jc w:val="right"/>
            </w:pPr>
            <w:r w:rsidRPr="00D4772E">
              <w:rPr>
                <w:lang w:val="en-US"/>
              </w:rPr>
              <w:t>000</w:t>
            </w:r>
            <w:r w:rsidRPr="00D4772E">
              <w:t>.</w:t>
            </w:r>
            <w:r w:rsidRPr="00D4772E">
              <w:rPr>
                <w:lang w:val="en-US"/>
              </w:rPr>
              <w:t>000</w:t>
            </w:r>
            <w:r w:rsidRPr="00D4772E">
              <w:t xml:space="preserve">,00 </w:t>
            </w:r>
          </w:p>
        </w:tc>
        <w:tc>
          <w:tcPr>
            <w:tcW w:w="1168" w:type="dxa"/>
            <w:shd w:val="clear" w:color="auto" w:fill="DEEAF6" w:themeFill="accent5" w:themeFillTint="33"/>
          </w:tcPr>
          <w:p w14:paraId="5C8A53F9" w14:textId="77777777" w:rsidR="00CA2FDB" w:rsidRPr="000C465D" w:rsidRDefault="00CA2FDB" w:rsidP="00003468">
            <w:pPr>
              <w:spacing w:line="276" w:lineRule="auto"/>
            </w:pPr>
          </w:p>
        </w:tc>
        <w:tc>
          <w:tcPr>
            <w:tcW w:w="1276" w:type="dxa"/>
            <w:shd w:val="clear" w:color="auto" w:fill="DEEAF6" w:themeFill="accent5" w:themeFillTint="33"/>
          </w:tcPr>
          <w:p w14:paraId="41C455CB" w14:textId="77777777" w:rsidR="00CA2FDB" w:rsidRPr="000C465D" w:rsidRDefault="00CA2FDB" w:rsidP="00003468">
            <w:pPr>
              <w:spacing w:line="276" w:lineRule="auto"/>
            </w:pPr>
          </w:p>
        </w:tc>
      </w:tr>
      <w:tr w:rsidR="00CA2FDB" w:rsidRPr="000C465D" w14:paraId="144D7D34" w14:textId="77777777" w:rsidTr="00003468">
        <w:trPr>
          <w:trHeight w:val="122"/>
        </w:trPr>
        <w:tc>
          <w:tcPr>
            <w:tcW w:w="516" w:type="dxa"/>
          </w:tcPr>
          <w:p w14:paraId="65324EFC" w14:textId="77777777" w:rsidR="00CA2FDB" w:rsidRPr="000C465D" w:rsidRDefault="00CA2FDB" w:rsidP="00003468">
            <w:pPr>
              <w:spacing w:line="276" w:lineRule="auto"/>
            </w:pPr>
            <w:r w:rsidRPr="000C465D">
              <w:rPr>
                <w:lang w:val="en-US"/>
              </w:rPr>
              <w:t>---</w:t>
            </w:r>
          </w:p>
        </w:tc>
        <w:tc>
          <w:tcPr>
            <w:tcW w:w="2142" w:type="dxa"/>
          </w:tcPr>
          <w:p w14:paraId="560CFE40" w14:textId="77777777" w:rsidR="00CA2FDB" w:rsidRPr="000C465D" w:rsidRDefault="00CA2FDB" w:rsidP="00003468">
            <w:pPr>
              <w:spacing w:line="276" w:lineRule="auto"/>
            </w:pPr>
          </w:p>
        </w:tc>
        <w:tc>
          <w:tcPr>
            <w:tcW w:w="1273" w:type="dxa"/>
            <w:shd w:val="clear" w:color="auto" w:fill="EDEDED" w:themeFill="accent3" w:themeFillTint="33"/>
          </w:tcPr>
          <w:p w14:paraId="4B82BBE2" w14:textId="77777777" w:rsidR="00CA2FDB" w:rsidRPr="000C465D" w:rsidRDefault="00CA2FDB" w:rsidP="00003468">
            <w:pPr>
              <w:spacing w:line="276" w:lineRule="auto"/>
              <w:jc w:val="right"/>
            </w:pPr>
            <w:r w:rsidRPr="008D2C2E">
              <w:rPr>
                <w:lang w:val="en-US"/>
              </w:rPr>
              <w:t>000</w:t>
            </w:r>
            <w:r w:rsidRPr="008D2C2E">
              <w:t>.</w:t>
            </w:r>
            <w:r w:rsidRPr="008D2C2E">
              <w:rPr>
                <w:lang w:val="en-US"/>
              </w:rPr>
              <w:t>000</w:t>
            </w:r>
            <w:r w:rsidRPr="008D2C2E">
              <w:t xml:space="preserve">,00 </w:t>
            </w:r>
          </w:p>
        </w:tc>
        <w:tc>
          <w:tcPr>
            <w:tcW w:w="1551" w:type="dxa"/>
            <w:shd w:val="clear" w:color="auto" w:fill="EDEDED" w:themeFill="accent3" w:themeFillTint="33"/>
          </w:tcPr>
          <w:p w14:paraId="716EB6BF" w14:textId="77777777" w:rsidR="00CA2FDB" w:rsidRPr="000C465D" w:rsidRDefault="00CA2FDB" w:rsidP="00003468">
            <w:pPr>
              <w:spacing w:line="276" w:lineRule="auto"/>
              <w:jc w:val="center"/>
            </w:pPr>
            <w:r w:rsidRPr="000C465D">
              <w:t>00,00%</w:t>
            </w:r>
          </w:p>
        </w:tc>
        <w:tc>
          <w:tcPr>
            <w:tcW w:w="1714" w:type="dxa"/>
            <w:shd w:val="clear" w:color="auto" w:fill="EDEDED" w:themeFill="accent3" w:themeFillTint="33"/>
          </w:tcPr>
          <w:p w14:paraId="3F65C1EF" w14:textId="77777777" w:rsidR="00CA2FDB" w:rsidRPr="000C465D" w:rsidRDefault="00CA2FDB" w:rsidP="00003468">
            <w:pPr>
              <w:spacing w:line="276" w:lineRule="auto"/>
              <w:jc w:val="right"/>
            </w:pPr>
            <w:r w:rsidRPr="00D4772E">
              <w:rPr>
                <w:lang w:val="en-US"/>
              </w:rPr>
              <w:t>000</w:t>
            </w:r>
            <w:r w:rsidRPr="00D4772E">
              <w:t>.</w:t>
            </w:r>
            <w:r w:rsidRPr="00D4772E">
              <w:rPr>
                <w:lang w:val="en-US"/>
              </w:rPr>
              <w:t>000</w:t>
            </w:r>
            <w:r w:rsidRPr="00D4772E">
              <w:t xml:space="preserve">,00 </w:t>
            </w:r>
          </w:p>
        </w:tc>
        <w:tc>
          <w:tcPr>
            <w:tcW w:w="1168" w:type="dxa"/>
            <w:shd w:val="clear" w:color="auto" w:fill="DEEAF6" w:themeFill="accent5" w:themeFillTint="33"/>
          </w:tcPr>
          <w:p w14:paraId="3DCDD41A" w14:textId="77777777" w:rsidR="00CA2FDB" w:rsidRPr="000C465D" w:rsidRDefault="00CA2FDB" w:rsidP="00003468">
            <w:pPr>
              <w:spacing w:line="276" w:lineRule="auto"/>
            </w:pPr>
          </w:p>
        </w:tc>
        <w:tc>
          <w:tcPr>
            <w:tcW w:w="1276" w:type="dxa"/>
            <w:shd w:val="clear" w:color="auto" w:fill="DEEAF6" w:themeFill="accent5" w:themeFillTint="33"/>
          </w:tcPr>
          <w:p w14:paraId="1C4EC0F7" w14:textId="77777777" w:rsidR="00CA2FDB" w:rsidRPr="000C465D" w:rsidRDefault="00CA2FDB" w:rsidP="00003468">
            <w:pPr>
              <w:spacing w:line="276" w:lineRule="auto"/>
            </w:pPr>
          </w:p>
        </w:tc>
      </w:tr>
      <w:tr w:rsidR="00CA2FDB" w:rsidRPr="000C465D" w14:paraId="5132877D" w14:textId="77777777" w:rsidTr="00003468">
        <w:tc>
          <w:tcPr>
            <w:tcW w:w="516" w:type="dxa"/>
          </w:tcPr>
          <w:p w14:paraId="7BC8F394" w14:textId="77777777" w:rsidR="00CA2FDB" w:rsidRPr="000C465D" w:rsidRDefault="00CA2FDB" w:rsidP="00003468">
            <w:pPr>
              <w:spacing w:line="276" w:lineRule="auto"/>
            </w:pPr>
            <w:r w:rsidRPr="000C465D">
              <w:rPr>
                <w:lang w:val="en-US"/>
              </w:rPr>
              <w:t>X</w:t>
            </w:r>
          </w:p>
        </w:tc>
        <w:tc>
          <w:tcPr>
            <w:tcW w:w="2142" w:type="dxa"/>
          </w:tcPr>
          <w:p w14:paraId="67355DBD" w14:textId="77777777" w:rsidR="00CA2FDB" w:rsidRPr="000C465D" w:rsidRDefault="00CA2FDB" w:rsidP="00003468">
            <w:pPr>
              <w:spacing w:line="276" w:lineRule="auto"/>
            </w:pPr>
          </w:p>
        </w:tc>
        <w:tc>
          <w:tcPr>
            <w:tcW w:w="1273" w:type="dxa"/>
            <w:shd w:val="clear" w:color="auto" w:fill="EDEDED" w:themeFill="accent3" w:themeFillTint="33"/>
          </w:tcPr>
          <w:p w14:paraId="055A07EF" w14:textId="77777777" w:rsidR="00CA2FDB" w:rsidRPr="000C465D" w:rsidRDefault="00CA2FDB" w:rsidP="00003468">
            <w:pPr>
              <w:spacing w:line="276" w:lineRule="auto"/>
              <w:jc w:val="right"/>
            </w:pPr>
            <w:r w:rsidRPr="008D2C2E">
              <w:rPr>
                <w:lang w:val="en-US"/>
              </w:rPr>
              <w:t>000</w:t>
            </w:r>
            <w:r w:rsidRPr="008D2C2E">
              <w:t>.</w:t>
            </w:r>
            <w:r w:rsidRPr="008D2C2E">
              <w:rPr>
                <w:lang w:val="en-US"/>
              </w:rPr>
              <w:t>000</w:t>
            </w:r>
            <w:r w:rsidRPr="008D2C2E">
              <w:t xml:space="preserve">,00 </w:t>
            </w:r>
          </w:p>
        </w:tc>
        <w:tc>
          <w:tcPr>
            <w:tcW w:w="1551" w:type="dxa"/>
            <w:shd w:val="clear" w:color="auto" w:fill="EDEDED" w:themeFill="accent3" w:themeFillTint="33"/>
          </w:tcPr>
          <w:p w14:paraId="69EF215B" w14:textId="77777777" w:rsidR="00CA2FDB" w:rsidRPr="000C465D" w:rsidRDefault="00CA2FDB" w:rsidP="00003468">
            <w:pPr>
              <w:spacing w:line="276" w:lineRule="auto"/>
              <w:jc w:val="center"/>
            </w:pPr>
            <w:r w:rsidRPr="000C465D">
              <w:t>00,00%</w:t>
            </w:r>
          </w:p>
        </w:tc>
        <w:tc>
          <w:tcPr>
            <w:tcW w:w="1714" w:type="dxa"/>
            <w:shd w:val="clear" w:color="auto" w:fill="EDEDED" w:themeFill="accent3" w:themeFillTint="33"/>
          </w:tcPr>
          <w:p w14:paraId="15DF8F7B" w14:textId="77777777" w:rsidR="00CA2FDB" w:rsidRPr="000C465D" w:rsidRDefault="00CA2FDB" w:rsidP="00003468">
            <w:pPr>
              <w:spacing w:line="276" w:lineRule="auto"/>
              <w:jc w:val="right"/>
            </w:pPr>
            <w:r w:rsidRPr="00D4772E">
              <w:rPr>
                <w:lang w:val="en-US"/>
              </w:rPr>
              <w:t>000</w:t>
            </w:r>
            <w:r w:rsidRPr="00D4772E">
              <w:t>.</w:t>
            </w:r>
            <w:r w:rsidRPr="00D4772E">
              <w:rPr>
                <w:lang w:val="en-US"/>
              </w:rPr>
              <w:t>000</w:t>
            </w:r>
            <w:r w:rsidRPr="00D4772E">
              <w:t xml:space="preserve">,00 </w:t>
            </w:r>
          </w:p>
        </w:tc>
        <w:tc>
          <w:tcPr>
            <w:tcW w:w="1168" w:type="dxa"/>
            <w:shd w:val="clear" w:color="auto" w:fill="DEEAF6" w:themeFill="accent5" w:themeFillTint="33"/>
          </w:tcPr>
          <w:p w14:paraId="3C9018FB" w14:textId="77777777" w:rsidR="00CA2FDB" w:rsidRPr="000C465D" w:rsidRDefault="00CA2FDB" w:rsidP="00003468">
            <w:pPr>
              <w:spacing w:line="276" w:lineRule="auto"/>
            </w:pPr>
          </w:p>
        </w:tc>
        <w:tc>
          <w:tcPr>
            <w:tcW w:w="1276" w:type="dxa"/>
            <w:shd w:val="clear" w:color="auto" w:fill="DEEAF6" w:themeFill="accent5" w:themeFillTint="33"/>
          </w:tcPr>
          <w:p w14:paraId="7F1B30F8" w14:textId="77777777" w:rsidR="00CA2FDB" w:rsidRPr="000C465D" w:rsidRDefault="00CA2FDB" w:rsidP="00003468">
            <w:pPr>
              <w:spacing w:line="276" w:lineRule="auto"/>
            </w:pPr>
          </w:p>
        </w:tc>
      </w:tr>
      <w:tr w:rsidR="00CA2FDB" w:rsidRPr="000C465D" w14:paraId="3051C68A" w14:textId="77777777" w:rsidTr="00003468">
        <w:trPr>
          <w:trHeight w:val="273"/>
        </w:trPr>
        <w:tc>
          <w:tcPr>
            <w:tcW w:w="516" w:type="dxa"/>
          </w:tcPr>
          <w:p w14:paraId="1A84A7BF" w14:textId="77777777" w:rsidR="00CA2FDB" w:rsidRPr="000C465D" w:rsidRDefault="00CA2FDB" w:rsidP="00003468">
            <w:pPr>
              <w:spacing w:line="276" w:lineRule="auto"/>
            </w:pPr>
          </w:p>
        </w:tc>
        <w:tc>
          <w:tcPr>
            <w:tcW w:w="2142" w:type="dxa"/>
          </w:tcPr>
          <w:p w14:paraId="6E23FBFD" w14:textId="77777777" w:rsidR="00CA2FDB" w:rsidRPr="000C465D" w:rsidRDefault="00CA2FDB" w:rsidP="00003468">
            <w:pPr>
              <w:spacing w:line="276" w:lineRule="auto"/>
              <w:rPr>
                <w:b/>
                <w:bCs/>
              </w:rPr>
            </w:pPr>
            <w:r w:rsidRPr="000C465D">
              <w:rPr>
                <w:b/>
                <w:bCs/>
              </w:rPr>
              <w:t xml:space="preserve">Σύνολο </w:t>
            </w:r>
          </w:p>
        </w:tc>
        <w:tc>
          <w:tcPr>
            <w:tcW w:w="1273" w:type="dxa"/>
            <w:shd w:val="clear" w:color="auto" w:fill="EDEDED" w:themeFill="accent3" w:themeFillTint="33"/>
          </w:tcPr>
          <w:p w14:paraId="7586FC30" w14:textId="77777777" w:rsidR="00CA2FDB" w:rsidRPr="000C465D" w:rsidRDefault="00CA2FDB" w:rsidP="00003468">
            <w:pPr>
              <w:spacing w:line="276" w:lineRule="auto"/>
              <w:jc w:val="right"/>
              <w:rPr>
                <w:b/>
                <w:bCs/>
              </w:rPr>
            </w:pPr>
            <w:r w:rsidRPr="000C465D">
              <w:rPr>
                <w:b/>
                <w:bCs/>
                <w:lang w:val="en-US"/>
              </w:rPr>
              <w:t>000</w:t>
            </w:r>
            <w:r w:rsidRPr="000C465D">
              <w:rPr>
                <w:b/>
                <w:bCs/>
              </w:rPr>
              <w:t>.</w:t>
            </w:r>
            <w:r w:rsidRPr="000C465D">
              <w:rPr>
                <w:b/>
                <w:bCs/>
                <w:lang w:val="en-US"/>
              </w:rPr>
              <w:t>000</w:t>
            </w:r>
            <w:r w:rsidRPr="000C465D">
              <w:rPr>
                <w:b/>
                <w:bCs/>
              </w:rPr>
              <w:t xml:space="preserve">,00 </w:t>
            </w:r>
          </w:p>
        </w:tc>
        <w:tc>
          <w:tcPr>
            <w:tcW w:w="1551" w:type="dxa"/>
            <w:shd w:val="clear" w:color="auto" w:fill="EDEDED" w:themeFill="accent3" w:themeFillTint="33"/>
          </w:tcPr>
          <w:p w14:paraId="5685B133" w14:textId="77777777" w:rsidR="00CA2FDB" w:rsidRPr="000C465D" w:rsidRDefault="00CA2FDB" w:rsidP="00003468">
            <w:pPr>
              <w:spacing w:line="276" w:lineRule="auto"/>
              <w:jc w:val="center"/>
              <w:rPr>
                <w:b/>
                <w:bCs/>
              </w:rPr>
            </w:pPr>
          </w:p>
        </w:tc>
        <w:tc>
          <w:tcPr>
            <w:tcW w:w="1714" w:type="dxa"/>
            <w:shd w:val="clear" w:color="auto" w:fill="EDEDED" w:themeFill="accent3" w:themeFillTint="33"/>
          </w:tcPr>
          <w:p w14:paraId="61EBE3CB" w14:textId="77777777" w:rsidR="00CA2FDB" w:rsidRPr="000C465D" w:rsidRDefault="00CA2FDB" w:rsidP="00003468">
            <w:pPr>
              <w:spacing w:line="276" w:lineRule="auto"/>
              <w:jc w:val="right"/>
              <w:rPr>
                <w:b/>
                <w:bCs/>
              </w:rPr>
            </w:pPr>
            <w:r w:rsidRPr="000C465D">
              <w:rPr>
                <w:b/>
                <w:bCs/>
                <w:lang w:val="en-US"/>
              </w:rPr>
              <w:t>000</w:t>
            </w:r>
            <w:r w:rsidRPr="000C465D">
              <w:rPr>
                <w:b/>
                <w:bCs/>
              </w:rPr>
              <w:t>.</w:t>
            </w:r>
            <w:r w:rsidRPr="000C465D">
              <w:rPr>
                <w:b/>
                <w:bCs/>
                <w:lang w:val="en-US"/>
              </w:rPr>
              <w:t>000</w:t>
            </w:r>
            <w:r w:rsidRPr="000C465D">
              <w:rPr>
                <w:b/>
                <w:bCs/>
              </w:rPr>
              <w:t xml:space="preserve">,00 </w:t>
            </w:r>
          </w:p>
        </w:tc>
        <w:tc>
          <w:tcPr>
            <w:tcW w:w="1168" w:type="dxa"/>
            <w:shd w:val="clear" w:color="auto" w:fill="DEEAF6" w:themeFill="accent5" w:themeFillTint="33"/>
          </w:tcPr>
          <w:p w14:paraId="318EBCA9" w14:textId="77777777" w:rsidR="00CA2FDB" w:rsidRPr="000C465D" w:rsidRDefault="00CA2FDB" w:rsidP="00003468">
            <w:pPr>
              <w:spacing w:line="276" w:lineRule="auto"/>
            </w:pPr>
          </w:p>
        </w:tc>
        <w:tc>
          <w:tcPr>
            <w:tcW w:w="1276" w:type="dxa"/>
            <w:shd w:val="clear" w:color="auto" w:fill="DEEAF6" w:themeFill="accent5" w:themeFillTint="33"/>
          </w:tcPr>
          <w:p w14:paraId="4BE87809" w14:textId="77777777" w:rsidR="00CA2FDB" w:rsidRPr="000C465D" w:rsidRDefault="00CA2FDB" w:rsidP="00003468">
            <w:pPr>
              <w:spacing w:line="276" w:lineRule="auto"/>
            </w:pPr>
          </w:p>
        </w:tc>
      </w:tr>
    </w:tbl>
    <w:p w14:paraId="4C3A6ABB" w14:textId="77777777" w:rsidR="00CA2FDB" w:rsidRPr="000C465D" w:rsidRDefault="00CA2FDB" w:rsidP="00CA2FDB">
      <w:pPr>
        <w:spacing w:line="276" w:lineRule="auto"/>
        <w:rPr>
          <w:lang w:val="en-US"/>
        </w:rPr>
      </w:pPr>
    </w:p>
    <w:p w14:paraId="781D7686" w14:textId="77777777" w:rsidR="00CA2FDB" w:rsidRDefault="00CA2FDB" w:rsidP="00CA2FDB">
      <w:pPr>
        <w:spacing w:line="276" w:lineRule="auto"/>
      </w:pPr>
    </w:p>
    <w:p w14:paraId="1D58F6C8" w14:textId="77777777" w:rsidR="00CA2FDB" w:rsidRDefault="00CA2FDB" w:rsidP="00CA2FDB">
      <w:pPr>
        <w:spacing w:line="276" w:lineRule="auto"/>
      </w:pPr>
    </w:p>
    <w:p w14:paraId="7900131F" w14:textId="77777777" w:rsidR="00CA2FDB" w:rsidRDefault="00CA2FDB" w:rsidP="00CA2FDB">
      <w:pPr>
        <w:spacing w:after="200" w:line="276" w:lineRule="auto"/>
        <w:rPr>
          <w:rFonts w:cs="Arial"/>
          <w:b/>
          <w:bCs/>
        </w:rPr>
      </w:pPr>
      <w:r>
        <w:br w:type="page"/>
      </w:r>
    </w:p>
    <w:p w14:paraId="12EA7C82" w14:textId="77777777" w:rsidR="00CA2FDB" w:rsidRPr="00EA1DB2" w:rsidRDefault="00CA2FDB">
      <w:pPr>
        <w:pStyle w:val="3"/>
        <w:numPr>
          <w:ilvl w:val="2"/>
          <w:numId w:val="119"/>
        </w:numPr>
        <w:spacing w:before="240" w:after="240"/>
        <w:ind w:left="709" w:hanging="709"/>
        <w:rPr>
          <w:sz w:val="22"/>
          <w:szCs w:val="22"/>
        </w:rPr>
      </w:pPr>
      <w:bookmarkStart w:id="99" w:name="_Toc224561907"/>
      <w:r w:rsidRPr="00EA1DB2">
        <w:rPr>
          <w:sz w:val="22"/>
          <w:szCs w:val="22"/>
        </w:rPr>
        <w:lastRenderedPageBreak/>
        <w:t xml:space="preserve">Υπό-Κατηγορία </w:t>
      </w:r>
      <w:proofErr w:type="spellStart"/>
      <w:r w:rsidRPr="00EA1DB2">
        <w:rPr>
          <w:sz w:val="22"/>
          <w:szCs w:val="22"/>
        </w:rPr>
        <w:t>ββ</w:t>
      </w:r>
      <w:bookmarkEnd w:id="99"/>
      <w:proofErr w:type="spellEnd"/>
    </w:p>
    <w:p w14:paraId="48B73E99" w14:textId="77777777" w:rsidR="00CA2FDB" w:rsidRPr="000C465D" w:rsidRDefault="00CA2FDB" w:rsidP="00EA1DB2">
      <w:pPr>
        <w:pBdr>
          <w:top w:val="single" w:sz="4" w:space="1" w:color="auto"/>
          <w:left w:val="single" w:sz="4" w:space="4" w:color="auto"/>
          <w:bottom w:val="single" w:sz="4" w:space="1" w:color="auto"/>
          <w:right w:val="single" w:sz="4" w:space="4" w:color="auto"/>
        </w:pBdr>
        <w:shd w:val="clear" w:color="auto" w:fill="FFFFFF" w:themeFill="background1"/>
        <w:spacing w:line="276" w:lineRule="auto"/>
        <w:jc w:val="both"/>
      </w:pPr>
      <w:r w:rsidRPr="000C465D">
        <w:t>Συστήματα διασφάλισης και ελέγχου ποιότητας, πιστοποιήσεων, προμήθειας και εγκατάστασης λογισμικού και συστημάτων οργάνωσης της επιχείρησης,</w:t>
      </w:r>
    </w:p>
    <w:p w14:paraId="38E95657" w14:textId="77777777" w:rsidR="00CA2FDB" w:rsidRDefault="00CA2FDB" w:rsidP="00CA2FDB">
      <w:pPr>
        <w:spacing w:after="0" w:line="276" w:lineRule="auto"/>
      </w:pPr>
    </w:p>
    <w:tbl>
      <w:tblPr>
        <w:tblStyle w:val="af1"/>
        <w:tblW w:w="9640" w:type="dxa"/>
        <w:tblInd w:w="-147" w:type="dxa"/>
        <w:tblLook w:val="04A0" w:firstRow="1" w:lastRow="0" w:firstColumn="1" w:lastColumn="0" w:noHBand="0" w:noVBand="1"/>
      </w:tblPr>
      <w:tblGrid>
        <w:gridCol w:w="562"/>
        <w:gridCol w:w="2552"/>
        <w:gridCol w:w="2977"/>
        <w:gridCol w:w="690"/>
        <w:gridCol w:w="683"/>
        <w:gridCol w:w="2176"/>
      </w:tblGrid>
      <w:tr w:rsidR="00CA2FDB" w:rsidRPr="000C465D" w14:paraId="4944AA2C" w14:textId="77777777" w:rsidTr="00003468">
        <w:tc>
          <w:tcPr>
            <w:tcW w:w="562" w:type="dxa"/>
            <w:vMerge w:val="restart"/>
            <w:shd w:val="clear" w:color="auto" w:fill="F2F2F2" w:themeFill="background1" w:themeFillShade="F2"/>
          </w:tcPr>
          <w:p w14:paraId="6AA20A84" w14:textId="77777777" w:rsidR="00CA2FDB" w:rsidRPr="000C465D" w:rsidRDefault="00CA2FDB" w:rsidP="00003468">
            <w:pPr>
              <w:spacing w:line="276" w:lineRule="auto"/>
              <w:jc w:val="center"/>
              <w:rPr>
                <w:b/>
                <w:bCs/>
                <w:lang w:val="en-GB"/>
              </w:rPr>
            </w:pPr>
            <w:r w:rsidRPr="000C465D">
              <w:rPr>
                <w:b/>
                <w:bCs/>
                <w:lang w:val="en-GB"/>
              </w:rPr>
              <w:t>AA</w:t>
            </w:r>
          </w:p>
        </w:tc>
        <w:tc>
          <w:tcPr>
            <w:tcW w:w="2552" w:type="dxa"/>
            <w:vMerge w:val="restart"/>
            <w:shd w:val="clear" w:color="auto" w:fill="F2F2F2" w:themeFill="background1" w:themeFillShade="F2"/>
          </w:tcPr>
          <w:p w14:paraId="657A4BA8" w14:textId="77777777" w:rsidR="00CA2FDB" w:rsidRPr="000C465D" w:rsidRDefault="00CA2FDB" w:rsidP="00003468">
            <w:pPr>
              <w:spacing w:line="276" w:lineRule="auto"/>
              <w:jc w:val="center"/>
              <w:rPr>
                <w:b/>
                <w:bCs/>
              </w:rPr>
            </w:pPr>
            <w:r w:rsidRPr="000C465D">
              <w:rPr>
                <w:b/>
                <w:bCs/>
              </w:rPr>
              <w:t>Στοιχείο Ενεργητικού</w:t>
            </w:r>
          </w:p>
        </w:tc>
        <w:tc>
          <w:tcPr>
            <w:tcW w:w="2977" w:type="dxa"/>
            <w:vMerge w:val="restart"/>
            <w:shd w:val="clear" w:color="auto" w:fill="F2F2F2" w:themeFill="background1" w:themeFillShade="F2"/>
          </w:tcPr>
          <w:p w14:paraId="1FB566D7" w14:textId="77777777" w:rsidR="00CA2FDB" w:rsidRPr="000C465D" w:rsidRDefault="00CA2FDB" w:rsidP="00003468">
            <w:pPr>
              <w:spacing w:line="276" w:lineRule="auto"/>
              <w:jc w:val="center"/>
              <w:rPr>
                <w:b/>
                <w:bCs/>
              </w:rPr>
            </w:pPr>
            <w:r w:rsidRPr="000C465D">
              <w:rPr>
                <w:b/>
                <w:bCs/>
              </w:rPr>
              <w:t>Έλεγχος</w:t>
            </w:r>
          </w:p>
        </w:tc>
        <w:tc>
          <w:tcPr>
            <w:tcW w:w="1373" w:type="dxa"/>
            <w:gridSpan w:val="2"/>
            <w:shd w:val="clear" w:color="auto" w:fill="F2F2F2" w:themeFill="background1" w:themeFillShade="F2"/>
          </w:tcPr>
          <w:p w14:paraId="0D3714C9" w14:textId="77777777" w:rsidR="00CA2FDB" w:rsidRPr="000C465D" w:rsidRDefault="00CA2FDB" w:rsidP="00003468">
            <w:pPr>
              <w:spacing w:line="276" w:lineRule="auto"/>
              <w:jc w:val="center"/>
              <w:rPr>
                <w:b/>
                <w:bCs/>
              </w:rPr>
            </w:pPr>
            <w:r w:rsidRPr="000C465D">
              <w:rPr>
                <w:b/>
                <w:bCs/>
              </w:rPr>
              <w:t>Αποδοχή</w:t>
            </w:r>
          </w:p>
        </w:tc>
        <w:tc>
          <w:tcPr>
            <w:tcW w:w="2176" w:type="dxa"/>
            <w:vMerge w:val="restart"/>
            <w:shd w:val="clear" w:color="auto" w:fill="F2F2F2" w:themeFill="background1" w:themeFillShade="F2"/>
          </w:tcPr>
          <w:p w14:paraId="15250BDC" w14:textId="77777777" w:rsidR="00CA2FDB" w:rsidRPr="000C465D" w:rsidRDefault="00CA2FDB" w:rsidP="00003468">
            <w:pPr>
              <w:spacing w:line="276" w:lineRule="auto"/>
              <w:jc w:val="center"/>
              <w:rPr>
                <w:b/>
                <w:bCs/>
              </w:rPr>
            </w:pPr>
            <w:r w:rsidRPr="000C465D">
              <w:rPr>
                <w:b/>
                <w:bCs/>
              </w:rPr>
              <w:t>Σχόλια</w:t>
            </w:r>
          </w:p>
        </w:tc>
      </w:tr>
      <w:tr w:rsidR="00CA2FDB" w:rsidRPr="000C465D" w14:paraId="34F89B28" w14:textId="77777777" w:rsidTr="00003468">
        <w:tc>
          <w:tcPr>
            <w:tcW w:w="562" w:type="dxa"/>
            <w:vMerge/>
            <w:shd w:val="clear" w:color="auto" w:fill="F2F2F2" w:themeFill="background1" w:themeFillShade="F2"/>
          </w:tcPr>
          <w:p w14:paraId="6A413D1D" w14:textId="77777777" w:rsidR="00CA2FDB" w:rsidRPr="000C465D" w:rsidRDefault="00CA2FDB" w:rsidP="00003468">
            <w:pPr>
              <w:spacing w:line="276" w:lineRule="auto"/>
              <w:rPr>
                <w:lang w:val="en-US"/>
              </w:rPr>
            </w:pPr>
          </w:p>
        </w:tc>
        <w:tc>
          <w:tcPr>
            <w:tcW w:w="2552" w:type="dxa"/>
            <w:vMerge/>
            <w:shd w:val="clear" w:color="auto" w:fill="F2F2F2" w:themeFill="background1" w:themeFillShade="F2"/>
          </w:tcPr>
          <w:p w14:paraId="63D26749" w14:textId="77777777" w:rsidR="00CA2FDB" w:rsidRPr="000C465D" w:rsidRDefault="00CA2FDB" w:rsidP="00003468">
            <w:pPr>
              <w:spacing w:line="276" w:lineRule="auto"/>
              <w:rPr>
                <w:lang w:val="en-US"/>
              </w:rPr>
            </w:pPr>
          </w:p>
        </w:tc>
        <w:tc>
          <w:tcPr>
            <w:tcW w:w="2977" w:type="dxa"/>
            <w:vMerge/>
            <w:shd w:val="clear" w:color="auto" w:fill="F2F2F2" w:themeFill="background1" w:themeFillShade="F2"/>
          </w:tcPr>
          <w:p w14:paraId="19D14EFD" w14:textId="77777777" w:rsidR="00CA2FDB" w:rsidRPr="000C465D" w:rsidRDefault="00CA2FDB" w:rsidP="00003468">
            <w:pPr>
              <w:spacing w:line="276" w:lineRule="auto"/>
              <w:rPr>
                <w:lang w:val="en-US"/>
              </w:rPr>
            </w:pPr>
          </w:p>
        </w:tc>
        <w:tc>
          <w:tcPr>
            <w:tcW w:w="690" w:type="dxa"/>
            <w:shd w:val="clear" w:color="auto" w:fill="F2F2F2" w:themeFill="background1" w:themeFillShade="F2"/>
          </w:tcPr>
          <w:p w14:paraId="0DCFEFDE" w14:textId="77777777" w:rsidR="00CA2FDB" w:rsidRPr="000C465D" w:rsidRDefault="00CA2FDB" w:rsidP="00003468">
            <w:pPr>
              <w:spacing w:line="276" w:lineRule="auto"/>
              <w:jc w:val="center"/>
            </w:pPr>
            <w:r w:rsidRPr="000C465D">
              <w:t>Ναι</w:t>
            </w:r>
          </w:p>
        </w:tc>
        <w:tc>
          <w:tcPr>
            <w:tcW w:w="683" w:type="dxa"/>
            <w:shd w:val="clear" w:color="auto" w:fill="F2F2F2" w:themeFill="background1" w:themeFillShade="F2"/>
          </w:tcPr>
          <w:p w14:paraId="7D31D4B6" w14:textId="77777777" w:rsidR="00CA2FDB" w:rsidRPr="000C465D" w:rsidRDefault="00CA2FDB" w:rsidP="00003468">
            <w:pPr>
              <w:spacing w:line="276" w:lineRule="auto"/>
              <w:jc w:val="center"/>
            </w:pPr>
            <w:r w:rsidRPr="000C465D">
              <w:t>Όχι</w:t>
            </w:r>
          </w:p>
        </w:tc>
        <w:tc>
          <w:tcPr>
            <w:tcW w:w="2176" w:type="dxa"/>
            <w:vMerge/>
            <w:shd w:val="clear" w:color="auto" w:fill="F2F2F2" w:themeFill="background1" w:themeFillShade="F2"/>
          </w:tcPr>
          <w:p w14:paraId="7BBA4BBD" w14:textId="77777777" w:rsidR="00CA2FDB" w:rsidRPr="000C465D" w:rsidRDefault="00CA2FDB" w:rsidP="00003468">
            <w:pPr>
              <w:spacing w:line="276" w:lineRule="auto"/>
              <w:rPr>
                <w:lang w:val="en-US"/>
              </w:rPr>
            </w:pPr>
          </w:p>
        </w:tc>
      </w:tr>
      <w:tr w:rsidR="00CA2FDB" w:rsidRPr="000C465D" w14:paraId="14D02A5C" w14:textId="77777777" w:rsidTr="00003468">
        <w:tc>
          <w:tcPr>
            <w:tcW w:w="562" w:type="dxa"/>
          </w:tcPr>
          <w:p w14:paraId="40650CFF" w14:textId="77777777" w:rsidR="00CA2FDB" w:rsidRPr="000C465D" w:rsidRDefault="00CA2FDB" w:rsidP="00003468">
            <w:pPr>
              <w:spacing w:line="276" w:lineRule="auto"/>
              <w:rPr>
                <w:lang w:val="en-US"/>
              </w:rPr>
            </w:pPr>
            <w:r w:rsidRPr="000C465D">
              <w:rPr>
                <w:lang w:val="en-US"/>
              </w:rPr>
              <w:t>1</w:t>
            </w:r>
          </w:p>
        </w:tc>
        <w:tc>
          <w:tcPr>
            <w:tcW w:w="2552" w:type="dxa"/>
          </w:tcPr>
          <w:p w14:paraId="7FB066B4" w14:textId="77777777" w:rsidR="00CA2FDB" w:rsidRPr="000C465D" w:rsidRDefault="00CA2FDB" w:rsidP="00003468">
            <w:pPr>
              <w:spacing w:line="276" w:lineRule="auto"/>
              <w:rPr>
                <w:lang w:val="en-US"/>
              </w:rPr>
            </w:pPr>
          </w:p>
        </w:tc>
        <w:tc>
          <w:tcPr>
            <w:tcW w:w="2977" w:type="dxa"/>
          </w:tcPr>
          <w:p w14:paraId="2D60FFF4" w14:textId="77777777" w:rsidR="00CA2FDB" w:rsidRPr="000C465D" w:rsidRDefault="00CA2FDB" w:rsidP="00003468">
            <w:pPr>
              <w:spacing w:line="276" w:lineRule="auto"/>
              <w:rPr>
                <w:lang w:val="en-US"/>
              </w:rPr>
            </w:pPr>
          </w:p>
        </w:tc>
        <w:tc>
          <w:tcPr>
            <w:tcW w:w="690" w:type="dxa"/>
          </w:tcPr>
          <w:p w14:paraId="7D47F127" w14:textId="77777777" w:rsidR="00CA2FDB" w:rsidRPr="000C465D" w:rsidRDefault="00CA2FDB" w:rsidP="00003468">
            <w:pPr>
              <w:spacing w:line="276" w:lineRule="auto"/>
              <w:rPr>
                <w:lang w:val="en-US"/>
              </w:rPr>
            </w:pPr>
          </w:p>
        </w:tc>
        <w:tc>
          <w:tcPr>
            <w:tcW w:w="683" w:type="dxa"/>
          </w:tcPr>
          <w:p w14:paraId="4BFB6A3D" w14:textId="77777777" w:rsidR="00CA2FDB" w:rsidRPr="000C465D" w:rsidRDefault="00CA2FDB" w:rsidP="00003468">
            <w:pPr>
              <w:spacing w:line="276" w:lineRule="auto"/>
              <w:rPr>
                <w:lang w:val="en-US"/>
              </w:rPr>
            </w:pPr>
          </w:p>
        </w:tc>
        <w:tc>
          <w:tcPr>
            <w:tcW w:w="2176" w:type="dxa"/>
          </w:tcPr>
          <w:p w14:paraId="072796C8" w14:textId="77777777" w:rsidR="00CA2FDB" w:rsidRPr="000C465D" w:rsidRDefault="00CA2FDB" w:rsidP="00003468">
            <w:pPr>
              <w:spacing w:line="276" w:lineRule="auto"/>
              <w:rPr>
                <w:lang w:val="en-US"/>
              </w:rPr>
            </w:pPr>
          </w:p>
        </w:tc>
      </w:tr>
      <w:tr w:rsidR="00CA2FDB" w:rsidRPr="000C465D" w14:paraId="303606D6" w14:textId="77777777" w:rsidTr="00003468">
        <w:tc>
          <w:tcPr>
            <w:tcW w:w="562" w:type="dxa"/>
          </w:tcPr>
          <w:p w14:paraId="10F5CBA3" w14:textId="77777777" w:rsidR="00CA2FDB" w:rsidRPr="000C465D" w:rsidRDefault="00CA2FDB" w:rsidP="00003468">
            <w:pPr>
              <w:spacing w:line="276" w:lineRule="auto"/>
              <w:rPr>
                <w:lang w:val="en-US"/>
              </w:rPr>
            </w:pPr>
            <w:r w:rsidRPr="000C465D">
              <w:rPr>
                <w:lang w:val="en-US"/>
              </w:rPr>
              <w:t>2</w:t>
            </w:r>
          </w:p>
        </w:tc>
        <w:tc>
          <w:tcPr>
            <w:tcW w:w="2552" w:type="dxa"/>
          </w:tcPr>
          <w:p w14:paraId="4091F93E" w14:textId="77777777" w:rsidR="00CA2FDB" w:rsidRPr="000C465D" w:rsidRDefault="00CA2FDB" w:rsidP="00003468">
            <w:pPr>
              <w:spacing w:line="276" w:lineRule="auto"/>
              <w:rPr>
                <w:lang w:val="en-US"/>
              </w:rPr>
            </w:pPr>
          </w:p>
        </w:tc>
        <w:tc>
          <w:tcPr>
            <w:tcW w:w="2977" w:type="dxa"/>
          </w:tcPr>
          <w:p w14:paraId="3B138EE0" w14:textId="77777777" w:rsidR="00CA2FDB" w:rsidRPr="000C465D" w:rsidRDefault="00CA2FDB" w:rsidP="00003468">
            <w:pPr>
              <w:spacing w:line="276" w:lineRule="auto"/>
              <w:rPr>
                <w:lang w:val="en-US"/>
              </w:rPr>
            </w:pPr>
          </w:p>
        </w:tc>
        <w:tc>
          <w:tcPr>
            <w:tcW w:w="690" w:type="dxa"/>
          </w:tcPr>
          <w:p w14:paraId="785CE88F" w14:textId="77777777" w:rsidR="00CA2FDB" w:rsidRPr="000C465D" w:rsidRDefault="00CA2FDB" w:rsidP="00003468">
            <w:pPr>
              <w:spacing w:line="276" w:lineRule="auto"/>
              <w:rPr>
                <w:lang w:val="en-US"/>
              </w:rPr>
            </w:pPr>
          </w:p>
        </w:tc>
        <w:tc>
          <w:tcPr>
            <w:tcW w:w="683" w:type="dxa"/>
          </w:tcPr>
          <w:p w14:paraId="1F52B734" w14:textId="77777777" w:rsidR="00CA2FDB" w:rsidRPr="000C465D" w:rsidRDefault="00CA2FDB" w:rsidP="00003468">
            <w:pPr>
              <w:spacing w:line="276" w:lineRule="auto"/>
              <w:rPr>
                <w:lang w:val="en-US"/>
              </w:rPr>
            </w:pPr>
          </w:p>
        </w:tc>
        <w:tc>
          <w:tcPr>
            <w:tcW w:w="2176" w:type="dxa"/>
          </w:tcPr>
          <w:p w14:paraId="434B061B" w14:textId="77777777" w:rsidR="00CA2FDB" w:rsidRPr="000C465D" w:rsidRDefault="00CA2FDB" w:rsidP="00003468">
            <w:pPr>
              <w:spacing w:line="276" w:lineRule="auto"/>
              <w:rPr>
                <w:lang w:val="en-US"/>
              </w:rPr>
            </w:pPr>
          </w:p>
        </w:tc>
      </w:tr>
      <w:tr w:rsidR="00CA2FDB" w:rsidRPr="000C465D" w14:paraId="43F7822C" w14:textId="77777777" w:rsidTr="00003468">
        <w:tc>
          <w:tcPr>
            <w:tcW w:w="562" w:type="dxa"/>
          </w:tcPr>
          <w:p w14:paraId="23B10F18" w14:textId="77777777" w:rsidR="00CA2FDB" w:rsidRPr="000C465D" w:rsidRDefault="00CA2FDB" w:rsidP="00003468">
            <w:pPr>
              <w:spacing w:line="276" w:lineRule="auto"/>
              <w:rPr>
                <w:lang w:val="en-US"/>
              </w:rPr>
            </w:pPr>
            <w:r w:rsidRPr="000C465D">
              <w:rPr>
                <w:lang w:val="en-US"/>
              </w:rPr>
              <w:t>---</w:t>
            </w:r>
          </w:p>
        </w:tc>
        <w:tc>
          <w:tcPr>
            <w:tcW w:w="2552" w:type="dxa"/>
          </w:tcPr>
          <w:p w14:paraId="5A9CCCE8" w14:textId="77777777" w:rsidR="00CA2FDB" w:rsidRPr="000C465D" w:rsidRDefault="00CA2FDB" w:rsidP="00003468">
            <w:pPr>
              <w:spacing w:line="276" w:lineRule="auto"/>
              <w:rPr>
                <w:lang w:val="en-US"/>
              </w:rPr>
            </w:pPr>
            <w:r w:rsidRPr="000C465D">
              <w:rPr>
                <w:lang w:val="en-US"/>
              </w:rPr>
              <w:t>----------------</w:t>
            </w:r>
          </w:p>
        </w:tc>
        <w:tc>
          <w:tcPr>
            <w:tcW w:w="2977" w:type="dxa"/>
          </w:tcPr>
          <w:p w14:paraId="4C6DBB2B" w14:textId="77777777" w:rsidR="00CA2FDB" w:rsidRPr="000C465D" w:rsidRDefault="00CA2FDB" w:rsidP="00003468">
            <w:pPr>
              <w:spacing w:line="276" w:lineRule="auto"/>
              <w:rPr>
                <w:lang w:val="en-US"/>
              </w:rPr>
            </w:pPr>
            <w:r w:rsidRPr="000C465D">
              <w:rPr>
                <w:lang w:val="en-US"/>
              </w:rPr>
              <w:t>--------------</w:t>
            </w:r>
          </w:p>
        </w:tc>
        <w:tc>
          <w:tcPr>
            <w:tcW w:w="690" w:type="dxa"/>
          </w:tcPr>
          <w:p w14:paraId="28B24720" w14:textId="77777777" w:rsidR="00CA2FDB" w:rsidRPr="000C465D" w:rsidRDefault="00CA2FDB" w:rsidP="00003468">
            <w:pPr>
              <w:spacing w:line="276" w:lineRule="auto"/>
              <w:rPr>
                <w:lang w:val="en-US"/>
              </w:rPr>
            </w:pPr>
          </w:p>
        </w:tc>
        <w:tc>
          <w:tcPr>
            <w:tcW w:w="683" w:type="dxa"/>
          </w:tcPr>
          <w:p w14:paraId="5A5F5CAF" w14:textId="77777777" w:rsidR="00CA2FDB" w:rsidRPr="000C465D" w:rsidRDefault="00CA2FDB" w:rsidP="00003468">
            <w:pPr>
              <w:spacing w:line="276" w:lineRule="auto"/>
              <w:rPr>
                <w:lang w:val="en-US"/>
              </w:rPr>
            </w:pPr>
          </w:p>
        </w:tc>
        <w:tc>
          <w:tcPr>
            <w:tcW w:w="2176" w:type="dxa"/>
          </w:tcPr>
          <w:p w14:paraId="1773790C" w14:textId="77777777" w:rsidR="00CA2FDB" w:rsidRPr="000C465D" w:rsidRDefault="00CA2FDB" w:rsidP="00003468">
            <w:pPr>
              <w:spacing w:line="276" w:lineRule="auto"/>
              <w:rPr>
                <w:lang w:val="en-US"/>
              </w:rPr>
            </w:pPr>
            <w:r w:rsidRPr="000C465D">
              <w:rPr>
                <w:lang w:val="en-US"/>
              </w:rPr>
              <w:t>--------</w:t>
            </w:r>
          </w:p>
        </w:tc>
      </w:tr>
      <w:tr w:rsidR="00CA2FDB" w:rsidRPr="000C465D" w14:paraId="32C9A9AE" w14:textId="77777777" w:rsidTr="00003468">
        <w:tc>
          <w:tcPr>
            <w:tcW w:w="562" w:type="dxa"/>
          </w:tcPr>
          <w:p w14:paraId="0949B066" w14:textId="77777777" w:rsidR="00CA2FDB" w:rsidRPr="000C465D" w:rsidRDefault="00CA2FDB" w:rsidP="00003468">
            <w:pPr>
              <w:spacing w:line="276" w:lineRule="auto"/>
              <w:rPr>
                <w:lang w:val="en-US"/>
              </w:rPr>
            </w:pPr>
            <w:r w:rsidRPr="000C465D">
              <w:rPr>
                <w:lang w:val="en-US"/>
              </w:rPr>
              <w:t>---</w:t>
            </w:r>
          </w:p>
        </w:tc>
        <w:tc>
          <w:tcPr>
            <w:tcW w:w="2552" w:type="dxa"/>
          </w:tcPr>
          <w:p w14:paraId="6B00E76F" w14:textId="77777777" w:rsidR="00CA2FDB" w:rsidRPr="000C465D" w:rsidRDefault="00CA2FDB" w:rsidP="00003468">
            <w:pPr>
              <w:spacing w:line="276" w:lineRule="auto"/>
              <w:rPr>
                <w:lang w:val="en-US"/>
              </w:rPr>
            </w:pPr>
            <w:r w:rsidRPr="000C465D">
              <w:rPr>
                <w:lang w:val="en-US"/>
              </w:rPr>
              <w:t>----------------</w:t>
            </w:r>
          </w:p>
        </w:tc>
        <w:tc>
          <w:tcPr>
            <w:tcW w:w="2977" w:type="dxa"/>
          </w:tcPr>
          <w:p w14:paraId="1CBB77E0" w14:textId="77777777" w:rsidR="00CA2FDB" w:rsidRPr="000C465D" w:rsidRDefault="00CA2FDB" w:rsidP="00003468">
            <w:pPr>
              <w:spacing w:line="276" w:lineRule="auto"/>
              <w:rPr>
                <w:lang w:val="en-US"/>
              </w:rPr>
            </w:pPr>
            <w:r w:rsidRPr="000C465D">
              <w:rPr>
                <w:lang w:val="en-US"/>
              </w:rPr>
              <w:t>--------------</w:t>
            </w:r>
          </w:p>
        </w:tc>
        <w:tc>
          <w:tcPr>
            <w:tcW w:w="690" w:type="dxa"/>
          </w:tcPr>
          <w:p w14:paraId="5EF28B3D" w14:textId="77777777" w:rsidR="00CA2FDB" w:rsidRPr="000C465D" w:rsidRDefault="00CA2FDB" w:rsidP="00003468">
            <w:pPr>
              <w:spacing w:line="276" w:lineRule="auto"/>
              <w:rPr>
                <w:lang w:val="en-US"/>
              </w:rPr>
            </w:pPr>
          </w:p>
        </w:tc>
        <w:tc>
          <w:tcPr>
            <w:tcW w:w="683" w:type="dxa"/>
          </w:tcPr>
          <w:p w14:paraId="19D48C36" w14:textId="77777777" w:rsidR="00CA2FDB" w:rsidRPr="000C465D" w:rsidRDefault="00CA2FDB" w:rsidP="00003468">
            <w:pPr>
              <w:spacing w:line="276" w:lineRule="auto"/>
              <w:rPr>
                <w:lang w:val="en-US"/>
              </w:rPr>
            </w:pPr>
          </w:p>
        </w:tc>
        <w:tc>
          <w:tcPr>
            <w:tcW w:w="2176" w:type="dxa"/>
          </w:tcPr>
          <w:p w14:paraId="0A13C06C" w14:textId="77777777" w:rsidR="00CA2FDB" w:rsidRPr="000C465D" w:rsidRDefault="00CA2FDB" w:rsidP="00003468">
            <w:pPr>
              <w:spacing w:line="276" w:lineRule="auto"/>
              <w:rPr>
                <w:lang w:val="en-US"/>
              </w:rPr>
            </w:pPr>
            <w:r w:rsidRPr="000C465D">
              <w:rPr>
                <w:lang w:val="en-US"/>
              </w:rPr>
              <w:t>--------</w:t>
            </w:r>
          </w:p>
        </w:tc>
      </w:tr>
      <w:tr w:rsidR="00CA2FDB" w:rsidRPr="000C465D" w14:paraId="10A430ED" w14:textId="77777777" w:rsidTr="00003468">
        <w:tc>
          <w:tcPr>
            <w:tcW w:w="562" w:type="dxa"/>
          </w:tcPr>
          <w:p w14:paraId="7D7F45C2" w14:textId="77777777" w:rsidR="00CA2FDB" w:rsidRPr="000C465D" w:rsidRDefault="00CA2FDB" w:rsidP="00003468">
            <w:pPr>
              <w:spacing w:line="276" w:lineRule="auto"/>
              <w:rPr>
                <w:lang w:val="en-US"/>
              </w:rPr>
            </w:pPr>
            <w:r w:rsidRPr="000C465D">
              <w:rPr>
                <w:lang w:val="en-US"/>
              </w:rPr>
              <w:t>X</w:t>
            </w:r>
          </w:p>
        </w:tc>
        <w:tc>
          <w:tcPr>
            <w:tcW w:w="2552" w:type="dxa"/>
          </w:tcPr>
          <w:p w14:paraId="16A4239B" w14:textId="77777777" w:rsidR="00CA2FDB" w:rsidRPr="000C465D" w:rsidRDefault="00CA2FDB" w:rsidP="00003468">
            <w:pPr>
              <w:spacing w:line="276" w:lineRule="auto"/>
              <w:rPr>
                <w:lang w:val="en-US"/>
              </w:rPr>
            </w:pPr>
          </w:p>
        </w:tc>
        <w:tc>
          <w:tcPr>
            <w:tcW w:w="2977" w:type="dxa"/>
          </w:tcPr>
          <w:p w14:paraId="31F6BC2A" w14:textId="77777777" w:rsidR="00CA2FDB" w:rsidRPr="000C465D" w:rsidRDefault="00CA2FDB" w:rsidP="00003468">
            <w:pPr>
              <w:spacing w:line="276" w:lineRule="auto"/>
              <w:rPr>
                <w:lang w:val="en-US"/>
              </w:rPr>
            </w:pPr>
          </w:p>
        </w:tc>
        <w:tc>
          <w:tcPr>
            <w:tcW w:w="690" w:type="dxa"/>
          </w:tcPr>
          <w:p w14:paraId="619D5C57" w14:textId="77777777" w:rsidR="00CA2FDB" w:rsidRPr="000C465D" w:rsidRDefault="00CA2FDB" w:rsidP="00003468">
            <w:pPr>
              <w:spacing w:line="276" w:lineRule="auto"/>
              <w:rPr>
                <w:lang w:val="en-US"/>
              </w:rPr>
            </w:pPr>
          </w:p>
        </w:tc>
        <w:tc>
          <w:tcPr>
            <w:tcW w:w="683" w:type="dxa"/>
          </w:tcPr>
          <w:p w14:paraId="6CEC6193" w14:textId="77777777" w:rsidR="00CA2FDB" w:rsidRPr="000C465D" w:rsidRDefault="00CA2FDB" w:rsidP="00003468">
            <w:pPr>
              <w:spacing w:line="276" w:lineRule="auto"/>
              <w:rPr>
                <w:lang w:val="en-US"/>
              </w:rPr>
            </w:pPr>
          </w:p>
        </w:tc>
        <w:tc>
          <w:tcPr>
            <w:tcW w:w="2176" w:type="dxa"/>
          </w:tcPr>
          <w:p w14:paraId="43683ACA" w14:textId="77777777" w:rsidR="00CA2FDB" w:rsidRPr="000C465D" w:rsidRDefault="00CA2FDB" w:rsidP="00003468">
            <w:pPr>
              <w:spacing w:line="276" w:lineRule="auto"/>
              <w:rPr>
                <w:lang w:val="en-US"/>
              </w:rPr>
            </w:pPr>
          </w:p>
        </w:tc>
      </w:tr>
    </w:tbl>
    <w:p w14:paraId="05F5A9E6" w14:textId="77777777" w:rsidR="00CA2FDB" w:rsidRPr="000C465D" w:rsidRDefault="00CA2FDB" w:rsidP="00CA2FDB">
      <w:pPr>
        <w:spacing w:after="0" w:line="276" w:lineRule="auto"/>
        <w:rPr>
          <w:lang w:val="en-US"/>
        </w:rPr>
      </w:pPr>
    </w:p>
    <w:p w14:paraId="3C83A011" w14:textId="77777777" w:rsidR="00CA2FDB" w:rsidRPr="00BB76AF" w:rsidRDefault="00CA2FDB" w:rsidP="00CA2FDB">
      <w:pPr>
        <w:spacing w:line="276" w:lineRule="auto"/>
        <w:rPr>
          <w:b/>
          <w:bCs/>
        </w:rPr>
      </w:pPr>
      <w:r w:rsidRPr="00BB76AF">
        <w:rPr>
          <w:b/>
          <w:bCs/>
        </w:rPr>
        <w:t>ΣΥΓΚΡΙΤΙΚΟΣ ΠΊΝΑΚΑΣ ΕΠΙΜΕΡΟΥΣ ΔΑΠΑΝΩΝ</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
        <w:gridCol w:w="2142"/>
        <w:gridCol w:w="1273"/>
        <w:gridCol w:w="1551"/>
        <w:gridCol w:w="1714"/>
        <w:gridCol w:w="1168"/>
        <w:gridCol w:w="1276"/>
      </w:tblGrid>
      <w:tr w:rsidR="00CA2FDB" w:rsidRPr="000C465D" w14:paraId="73DA1A63" w14:textId="77777777" w:rsidTr="00003468">
        <w:tc>
          <w:tcPr>
            <w:tcW w:w="516" w:type="dxa"/>
          </w:tcPr>
          <w:p w14:paraId="20A078E8" w14:textId="77777777" w:rsidR="00CA2FDB" w:rsidRPr="000C465D" w:rsidRDefault="00CA2FDB" w:rsidP="00003468">
            <w:pPr>
              <w:spacing w:line="276" w:lineRule="auto"/>
            </w:pPr>
          </w:p>
        </w:tc>
        <w:tc>
          <w:tcPr>
            <w:tcW w:w="2142" w:type="dxa"/>
          </w:tcPr>
          <w:p w14:paraId="474B0FC2" w14:textId="77777777" w:rsidR="00CA2FDB" w:rsidRPr="000C465D" w:rsidRDefault="00CA2FDB" w:rsidP="00003468">
            <w:pPr>
              <w:spacing w:line="276" w:lineRule="auto"/>
            </w:pPr>
          </w:p>
        </w:tc>
        <w:tc>
          <w:tcPr>
            <w:tcW w:w="4538" w:type="dxa"/>
            <w:gridSpan w:val="3"/>
            <w:shd w:val="clear" w:color="auto" w:fill="EDEDED" w:themeFill="accent3" w:themeFillTint="33"/>
          </w:tcPr>
          <w:p w14:paraId="25A85726" w14:textId="77777777" w:rsidR="00CA2FDB" w:rsidRPr="000C465D" w:rsidRDefault="00CA2FDB" w:rsidP="00003468">
            <w:pPr>
              <w:spacing w:line="276" w:lineRule="auto"/>
              <w:jc w:val="center"/>
              <w:rPr>
                <w:b/>
                <w:bCs/>
              </w:rPr>
            </w:pPr>
            <w:r w:rsidRPr="000C465D">
              <w:rPr>
                <w:b/>
                <w:bCs/>
              </w:rPr>
              <w:t>ΑΠΟΦΑΣΗ ΥΠΑΓΩΓΗΣ</w:t>
            </w:r>
          </w:p>
        </w:tc>
        <w:tc>
          <w:tcPr>
            <w:tcW w:w="2444" w:type="dxa"/>
            <w:gridSpan w:val="2"/>
            <w:shd w:val="clear" w:color="auto" w:fill="DEEAF6" w:themeFill="accent5" w:themeFillTint="33"/>
          </w:tcPr>
          <w:p w14:paraId="46242632" w14:textId="77777777" w:rsidR="00CA2FDB" w:rsidRPr="000C465D" w:rsidRDefault="00CA2FDB" w:rsidP="00003468">
            <w:pPr>
              <w:spacing w:line="276" w:lineRule="auto"/>
              <w:jc w:val="center"/>
              <w:rPr>
                <w:b/>
                <w:bCs/>
              </w:rPr>
            </w:pPr>
            <w:r w:rsidRPr="000C465D">
              <w:rPr>
                <w:b/>
                <w:bCs/>
              </w:rPr>
              <w:t>ΔΙΑΦΟΡΟΠΟΙΗΣΕΙΣ</w:t>
            </w:r>
          </w:p>
        </w:tc>
      </w:tr>
      <w:tr w:rsidR="00CA2FDB" w:rsidRPr="000C465D" w14:paraId="47C5E036" w14:textId="77777777" w:rsidTr="00003468">
        <w:trPr>
          <w:trHeight w:val="855"/>
        </w:trPr>
        <w:tc>
          <w:tcPr>
            <w:tcW w:w="516" w:type="dxa"/>
          </w:tcPr>
          <w:p w14:paraId="11333A15" w14:textId="77777777" w:rsidR="00CA2FDB" w:rsidRPr="00BB76AF" w:rsidRDefault="00CA2FDB" w:rsidP="00003468">
            <w:pPr>
              <w:spacing w:line="276" w:lineRule="auto"/>
              <w:rPr>
                <w:b/>
                <w:bCs/>
              </w:rPr>
            </w:pPr>
            <w:r w:rsidRPr="00BB76AF">
              <w:rPr>
                <w:b/>
                <w:bCs/>
              </w:rPr>
              <w:t>ΑΑ</w:t>
            </w:r>
          </w:p>
          <w:p w14:paraId="754803AE" w14:textId="77777777" w:rsidR="00CA2FDB" w:rsidRPr="00BB76AF" w:rsidRDefault="00CA2FDB" w:rsidP="00003468">
            <w:pPr>
              <w:spacing w:line="276" w:lineRule="auto"/>
              <w:rPr>
                <w:b/>
                <w:bCs/>
              </w:rPr>
            </w:pPr>
            <w:r w:rsidRPr="00BB76AF">
              <w:rPr>
                <w:b/>
                <w:bCs/>
              </w:rPr>
              <w:t xml:space="preserve"> </w:t>
            </w:r>
          </w:p>
        </w:tc>
        <w:tc>
          <w:tcPr>
            <w:tcW w:w="2142" w:type="dxa"/>
          </w:tcPr>
          <w:p w14:paraId="66C2120F" w14:textId="77777777" w:rsidR="00CA2FDB" w:rsidRPr="00BB76AF" w:rsidRDefault="00CA2FDB" w:rsidP="00003468">
            <w:pPr>
              <w:spacing w:line="276" w:lineRule="auto"/>
              <w:rPr>
                <w:b/>
                <w:bCs/>
              </w:rPr>
            </w:pPr>
            <w:r w:rsidRPr="00BB76AF">
              <w:rPr>
                <w:b/>
                <w:bCs/>
              </w:rPr>
              <w:t>Στοιχείο Ενεργητικού</w:t>
            </w:r>
          </w:p>
        </w:tc>
        <w:tc>
          <w:tcPr>
            <w:tcW w:w="1273" w:type="dxa"/>
            <w:shd w:val="clear" w:color="auto" w:fill="EDEDED" w:themeFill="accent3" w:themeFillTint="33"/>
          </w:tcPr>
          <w:p w14:paraId="3E3BC05C" w14:textId="77777777" w:rsidR="00CA2FDB" w:rsidRPr="00BB76AF" w:rsidRDefault="00CA2FDB" w:rsidP="00003468">
            <w:pPr>
              <w:spacing w:line="276" w:lineRule="auto"/>
              <w:rPr>
                <w:b/>
                <w:bCs/>
              </w:rPr>
            </w:pPr>
            <w:r w:rsidRPr="00BB76AF">
              <w:rPr>
                <w:b/>
                <w:bCs/>
              </w:rPr>
              <w:t>Επιλέξιμες Δαπάνες</w:t>
            </w:r>
          </w:p>
        </w:tc>
        <w:tc>
          <w:tcPr>
            <w:tcW w:w="1551" w:type="dxa"/>
            <w:shd w:val="clear" w:color="auto" w:fill="EDEDED" w:themeFill="accent3" w:themeFillTint="33"/>
          </w:tcPr>
          <w:p w14:paraId="154F6D61" w14:textId="77777777" w:rsidR="00CA2FDB" w:rsidRPr="00BB76AF" w:rsidRDefault="00CA2FDB" w:rsidP="00003468">
            <w:pPr>
              <w:spacing w:line="276" w:lineRule="auto"/>
              <w:rPr>
                <w:b/>
                <w:bCs/>
              </w:rPr>
            </w:pPr>
            <w:r w:rsidRPr="00BB76AF">
              <w:rPr>
                <w:b/>
                <w:bCs/>
              </w:rPr>
              <w:t>Εγκεκριμένη Ένταση Ενίσχυσης (%)</w:t>
            </w:r>
          </w:p>
        </w:tc>
        <w:tc>
          <w:tcPr>
            <w:tcW w:w="1714" w:type="dxa"/>
            <w:shd w:val="clear" w:color="auto" w:fill="EDEDED" w:themeFill="accent3" w:themeFillTint="33"/>
          </w:tcPr>
          <w:p w14:paraId="2323E18E" w14:textId="77777777" w:rsidR="00CA2FDB" w:rsidRPr="00BB76AF" w:rsidRDefault="00CA2FDB" w:rsidP="00003468">
            <w:pPr>
              <w:spacing w:line="276" w:lineRule="auto"/>
              <w:rPr>
                <w:b/>
                <w:bCs/>
              </w:rPr>
            </w:pPr>
            <w:r w:rsidRPr="00BB76AF">
              <w:rPr>
                <w:b/>
                <w:bCs/>
              </w:rPr>
              <w:t>Εγκεκριμένη Δημόσια Χρηματοδότηση</w:t>
            </w:r>
          </w:p>
        </w:tc>
        <w:tc>
          <w:tcPr>
            <w:tcW w:w="1168" w:type="dxa"/>
            <w:shd w:val="clear" w:color="auto" w:fill="DEEAF6" w:themeFill="accent5" w:themeFillTint="33"/>
          </w:tcPr>
          <w:p w14:paraId="3290CAB8" w14:textId="77777777" w:rsidR="00CA2FDB" w:rsidRPr="00BB76AF" w:rsidRDefault="00CA2FDB" w:rsidP="00003468">
            <w:pPr>
              <w:spacing w:line="276" w:lineRule="auto"/>
              <w:ind w:right="-30"/>
              <w:rPr>
                <w:b/>
                <w:bCs/>
              </w:rPr>
            </w:pPr>
            <w:r w:rsidRPr="00BB76AF">
              <w:rPr>
                <w:b/>
                <w:bCs/>
              </w:rPr>
              <w:t>Επιλέξιμες Δαπάνες</w:t>
            </w:r>
          </w:p>
        </w:tc>
        <w:tc>
          <w:tcPr>
            <w:tcW w:w="1276" w:type="dxa"/>
            <w:shd w:val="clear" w:color="auto" w:fill="DEEAF6" w:themeFill="accent5" w:themeFillTint="33"/>
          </w:tcPr>
          <w:p w14:paraId="77BDCF47" w14:textId="77777777" w:rsidR="00CA2FDB" w:rsidRPr="000C465D" w:rsidRDefault="00CA2FDB" w:rsidP="00003468">
            <w:pPr>
              <w:spacing w:line="276" w:lineRule="auto"/>
            </w:pPr>
          </w:p>
        </w:tc>
      </w:tr>
      <w:tr w:rsidR="00CA2FDB" w:rsidRPr="000C465D" w14:paraId="6946E5C6" w14:textId="77777777" w:rsidTr="00003468">
        <w:tc>
          <w:tcPr>
            <w:tcW w:w="516" w:type="dxa"/>
          </w:tcPr>
          <w:p w14:paraId="0D37568E" w14:textId="77777777" w:rsidR="00CA2FDB" w:rsidRPr="000C465D" w:rsidRDefault="00CA2FDB" w:rsidP="00003468">
            <w:pPr>
              <w:spacing w:line="276" w:lineRule="auto"/>
            </w:pPr>
            <w:r w:rsidRPr="000C465D">
              <w:rPr>
                <w:lang w:val="en-US"/>
              </w:rPr>
              <w:t>1</w:t>
            </w:r>
          </w:p>
        </w:tc>
        <w:tc>
          <w:tcPr>
            <w:tcW w:w="2142" w:type="dxa"/>
          </w:tcPr>
          <w:p w14:paraId="1F003E62" w14:textId="77777777" w:rsidR="00CA2FDB" w:rsidRPr="000C465D" w:rsidRDefault="00CA2FDB" w:rsidP="00003468">
            <w:pPr>
              <w:spacing w:line="276" w:lineRule="auto"/>
            </w:pPr>
          </w:p>
        </w:tc>
        <w:tc>
          <w:tcPr>
            <w:tcW w:w="1273" w:type="dxa"/>
            <w:shd w:val="clear" w:color="auto" w:fill="EDEDED" w:themeFill="accent3" w:themeFillTint="33"/>
          </w:tcPr>
          <w:p w14:paraId="6766034D" w14:textId="77777777" w:rsidR="00CA2FDB" w:rsidRPr="000C465D" w:rsidRDefault="00CA2FDB" w:rsidP="00003468">
            <w:pPr>
              <w:spacing w:line="276" w:lineRule="auto"/>
              <w:jc w:val="right"/>
            </w:pPr>
            <w:r w:rsidRPr="008D2C2E">
              <w:rPr>
                <w:lang w:val="en-US"/>
              </w:rPr>
              <w:t>000</w:t>
            </w:r>
            <w:r w:rsidRPr="008D2C2E">
              <w:t>.</w:t>
            </w:r>
            <w:r w:rsidRPr="008D2C2E">
              <w:rPr>
                <w:lang w:val="en-US"/>
              </w:rPr>
              <w:t>000</w:t>
            </w:r>
            <w:r w:rsidRPr="008D2C2E">
              <w:t xml:space="preserve">,00 </w:t>
            </w:r>
          </w:p>
        </w:tc>
        <w:tc>
          <w:tcPr>
            <w:tcW w:w="1551" w:type="dxa"/>
            <w:shd w:val="clear" w:color="auto" w:fill="EDEDED" w:themeFill="accent3" w:themeFillTint="33"/>
          </w:tcPr>
          <w:p w14:paraId="4F9988AC" w14:textId="77777777" w:rsidR="00CA2FDB" w:rsidRPr="000C465D" w:rsidRDefault="00CA2FDB" w:rsidP="00003468">
            <w:pPr>
              <w:spacing w:line="276" w:lineRule="auto"/>
              <w:jc w:val="center"/>
            </w:pPr>
            <w:r w:rsidRPr="000C465D">
              <w:t>00,00%</w:t>
            </w:r>
          </w:p>
        </w:tc>
        <w:tc>
          <w:tcPr>
            <w:tcW w:w="1714" w:type="dxa"/>
            <w:shd w:val="clear" w:color="auto" w:fill="EDEDED" w:themeFill="accent3" w:themeFillTint="33"/>
          </w:tcPr>
          <w:p w14:paraId="501D174F" w14:textId="77777777" w:rsidR="00CA2FDB" w:rsidRPr="000C465D" w:rsidRDefault="00CA2FDB" w:rsidP="00003468">
            <w:pPr>
              <w:spacing w:line="276" w:lineRule="auto"/>
              <w:jc w:val="right"/>
            </w:pPr>
            <w:r w:rsidRPr="00D4772E">
              <w:rPr>
                <w:lang w:val="en-US"/>
              </w:rPr>
              <w:t>000</w:t>
            </w:r>
            <w:r w:rsidRPr="00D4772E">
              <w:t>.</w:t>
            </w:r>
            <w:r w:rsidRPr="00D4772E">
              <w:rPr>
                <w:lang w:val="en-US"/>
              </w:rPr>
              <w:t>000</w:t>
            </w:r>
            <w:r w:rsidRPr="00D4772E">
              <w:t xml:space="preserve">,00 </w:t>
            </w:r>
          </w:p>
        </w:tc>
        <w:tc>
          <w:tcPr>
            <w:tcW w:w="1168" w:type="dxa"/>
            <w:shd w:val="clear" w:color="auto" w:fill="DEEAF6" w:themeFill="accent5" w:themeFillTint="33"/>
          </w:tcPr>
          <w:p w14:paraId="07140FF6" w14:textId="77777777" w:rsidR="00CA2FDB" w:rsidRPr="000C465D" w:rsidRDefault="00CA2FDB" w:rsidP="00003468">
            <w:pPr>
              <w:spacing w:line="276" w:lineRule="auto"/>
            </w:pPr>
          </w:p>
        </w:tc>
        <w:tc>
          <w:tcPr>
            <w:tcW w:w="1276" w:type="dxa"/>
            <w:shd w:val="clear" w:color="auto" w:fill="DEEAF6" w:themeFill="accent5" w:themeFillTint="33"/>
          </w:tcPr>
          <w:p w14:paraId="27B5172D" w14:textId="77777777" w:rsidR="00CA2FDB" w:rsidRPr="000C465D" w:rsidRDefault="00CA2FDB" w:rsidP="00003468">
            <w:pPr>
              <w:spacing w:line="276" w:lineRule="auto"/>
            </w:pPr>
          </w:p>
        </w:tc>
      </w:tr>
      <w:tr w:rsidR="00CA2FDB" w:rsidRPr="000C465D" w14:paraId="41DBF1B1" w14:textId="77777777" w:rsidTr="00003468">
        <w:tc>
          <w:tcPr>
            <w:tcW w:w="516" w:type="dxa"/>
          </w:tcPr>
          <w:p w14:paraId="5FE9C142" w14:textId="77777777" w:rsidR="00CA2FDB" w:rsidRPr="000C465D" w:rsidRDefault="00CA2FDB" w:rsidP="00003468">
            <w:pPr>
              <w:spacing w:line="276" w:lineRule="auto"/>
            </w:pPr>
            <w:r w:rsidRPr="000C465D">
              <w:rPr>
                <w:lang w:val="en-US"/>
              </w:rPr>
              <w:t>2</w:t>
            </w:r>
          </w:p>
        </w:tc>
        <w:tc>
          <w:tcPr>
            <w:tcW w:w="2142" w:type="dxa"/>
          </w:tcPr>
          <w:p w14:paraId="25A7E322" w14:textId="77777777" w:rsidR="00CA2FDB" w:rsidRPr="000C465D" w:rsidRDefault="00CA2FDB" w:rsidP="00003468">
            <w:pPr>
              <w:spacing w:line="276" w:lineRule="auto"/>
            </w:pPr>
          </w:p>
        </w:tc>
        <w:tc>
          <w:tcPr>
            <w:tcW w:w="1273" w:type="dxa"/>
            <w:shd w:val="clear" w:color="auto" w:fill="EDEDED" w:themeFill="accent3" w:themeFillTint="33"/>
          </w:tcPr>
          <w:p w14:paraId="34C1673E" w14:textId="77777777" w:rsidR="00CA2FDB" w:rsidRPr="000C465D" w:rsidRDefault="00CA2FDB" w:rsidP="00003468">
            <w:pPr>
              <w:spacing w:line="276" w:lineRule="auto"/>
              <w:jc w:val="right"/>
            </w:pPr>
            <w:r w:rsidRPr="008D2C2E">
              <w:rPr>
                <w:lang w:val="en-US"/>
              </w:rPr>
              <w:t>000</w:t>
            </w:r>
            <w:r w:rsidRPr="008D2C2E">
              <w:t>.</w:t>
            </w:r>
            <w:r w:rsidRPr="008D2C2E">
              <w:rPr>
                <w:lang w:val="en-US"/>
              </w:rPr>
              <w:t>000</w:t>
            </w:r>
            <w:r w:rsidRPr="008D2C2E">
              <w:t xml:space="preserve">,00 </w:t>
            </w:r>
          </w:p>
        </w:tc>
        <w:tc>
          <w:tcPr>
            <w:tcW w:w="1551" w:type="dxa"/>
            <w:shd w:val="clear" w:color="auto" w:fill="EDEDED" w:themeFill="accent3" w:themeFillTint="33"/>
          </w:tcPr>
          <w:p w14:paraId="7AA291D5" w14:textId="77777777" w:rsidR="00CA2FDB" w:rsidRPr="000C465D" w:rsidRDefault="00CA2FDB" w:rsidP="00003468">
            <w:pPr>
              <w:spacing w:line="276" w:lineRule="auto"/>
              <w:jc w:val="center"/>
            </w:pPr>
            <w:r w:rsidRPr="000C465D">
              <w:t>00,00%</w:t>
            </w:r>
          </w:p>
        </w:tc>
        <w:tc>
          <w:tcPr>
            <w:tcW w:w="1714" w:type="dxa"/>
            <w:shd w:val="clear" w:color="auto" w:fill="EDEDED" w:themeFill="accent3" w:themeFillTint="33"/>
          </w:tcPr>
          <w:p w14:paraId="49C19030" w14:textId="77777777" w:rsidR="00CA2FDB" w:rsidRPr="000C465D" w:rsidRDefault="00CA2FDB" w:rsidP="00003468">
            <w:pPr>
              <w:spacing w:line="276" w:lineRule="auto"/>
              <w:jc w:val="right"/>
            </w:pPr>
            <w:r w:rsidRPr="00D4772E">
              <w:rPr>
                <w:lang w:val="en-US"/>
              </w:rPr>
              <w:t>000</w:t>
            </w:r>
            <w:r w:rsidRPr="00D4772E">
              <w:t>.</w:t>
            </w:r>
            <w:r w:rsidRPr="00D4772E">
              <w:rPr>
                <w:lang w:val="en-US"/>
              </w:rPr>
              <w:t>000</w:t>
            </w:r>
            <w:r w:rsidRPr="00D4772E">
              <w:t xml:space="preserve">,00 </w:t>
            </w:r>
          </w:p>
        </w:tc>
        <w:tc>
          <w:tcPr>
            <w:tcW w:w="1168" w:type="dxa"/>
            <w:shd w:val="clear" w:color="auto" w:fill="DEEAF6" w:themeFill="accent5" w:themeFillTint="33"/>
          </w:tcPr>
          <w:p w14:paraId="21C56C5D" w14:textId="77777777" w:rsidR="00CA2FDB" w:rsidRPr="000C465D" w:rsidRDefault="00CA2FDB" w:rsidP="00003468">
            <w:pPr>
              <w:spacing w:line="276" w:lineRule="auto"/>
            </w:pPr>
          </w:p>
        </w:tc>
        <w:tc>
          <w:tcPr>
            <w:tcW w:w="1276" w:type="dxa"/>
            <w:shd w:val="clear" w:color="auto" w:fill="DEEAF6" w:themeFill="accent5" w:themeFillTint="33"/>
          </w:tcPr>
          <w:p w14:paraId="2DDAE6FB" w14:textId="77777777" w:rsidR="00CA2FDB" w:rsidRPr="000C465D" w:rsidRDefault="00CA2FDB" w:rsidP="00003468">
            <w:pPr>
              <w:spacing w:line="276" w:lineRule="auto"/>
            </w:pPr>
          </w:p>
        </w:tc>
      </w:tr>
      <w:tr w:rsidR="00CA2FDB" w:rsidRPr="000C465D" w14:paraId="691D655B" w14:textId="77777777" w:rsidTr="00003468">
        <w:trPr>
          <w:trHeight w:val="122"/>
        </w:trPr>
        <w:tc>
          <w:tcPr>
            <w:tcW w:w="516" w:type="dxa"/>
          </w:tcPr>
          <w:p w14:paraId="2DD3EA38" w14:textId="77777777" w:rsidR="00CA2FDB" w:rsidRPr="000C465D" w:rsidRDefault="00CA2FDB" w:rsidP="00003468">
            <w:pPr>
              <w:spacing w:line="276" w:lineRule="auto"/>
            </w:pPr>
            <w:r w:rsidRPr="000C465D">
              <w:rPr>
                <w:lang w:val="en-US"/>
              </w:rPr>
              <w:t>---</w:t>
            </w:r>
          </w:p>
        </w:tc>
        <w:tc>
          <w:tcPr>
            <w:tcW w:w="2142" w:type="dxa"/>
          </w:tcPr>
          <w:p w14:paraId="35CD34CB" w14:textId="77777777" w:rsidR="00CA2FDB" w:rsidRPr="000C465D" w:rsidRDefault="00CA2FDB" w:rsidP="00003468">
            <w:pPr>
              <w:spacing w:line="276" w:lineRule="auto"/>
            </w:pPr>
          </w:p>
        </w:tc>
        <w:tc>
          <w:tcPr>
            <w:tcW w:w="1273" w:type="dxa"/>
            <w:shd w:val="clear" w:color="auto" w:fill="EDEDED" w:themeFill="accent3" w:themeFillTint="33"/>
          </w:tcPr>
          <w:p w14:paraId="1C6F3068" w14:textId="77777777" w:rsidR="00CA2FDB" w:rsidRPr="000C465D" w:rsidRDefault="00CA2FDB" w:rsidP="00003468">
            <w:pPr>
              <w:spacing w:line="276" w:lineRule="auto"/>
              <w:jc w:val="right"/>
            </w:pPr>
            <w:r w:rsidRPr="008D2C2E">
              <w:rPr>
                <w:lang w:val="en-US"/>
              </w:rPr>
              <w:t>000</w:t>
            </w:r>
            <w:r w:rsidRPr="008D2C2E">
              <w:t>.</w:t>
            </w:r>
            <w:r w:rsidRPr="008D2C2E">
              <w:rPr>
                <w:lang w:val="en-US"/>
              </w:rPr>
              <w:t>000</w:t>
            </w:r>
            <w:r w:rsidRPr="008D2C2E">
              <w:t xml:space="preserve">,00 </w:t>
            </w:r>
          </w:p>
        </w:tc>
        <w:tc>
          <w:tcPr>
            <w:tcW w:w="1551" w:type="dxa"/>
            <w:shd w:val="clear" w:color="auto" w:fill="EDEDED" w:themeFill="accent3" w:themeFillTint="33"/>
          </w:tcPr>
          <w:p w14:paraId="70A0C565" w14:textId="77777777" w:rsidR="00CA2FDB" w:rsidRPr="000C465D" w:rsidRDefault="00CA2FDB" w:rsidP="00003468">
            <w:pPr>
              <w:spacing w:line="276" w:lineRule="auto"/>
              <w:jc w:val="center"/>
            </w:pPr>
            <w:r w:rsidRPr="000C465D">
              <w:t>00,00%</w:t>
            </w:r>
          </w:p>
        </w:tc>
        <w:tc>
          <w:tcPr>
            <w:tcW w:w="1714" w:type="dxa"/>
            <w:shd w:val="clear" w:color="auto" w:fill="EDEDED" w:themeFill="accent3" w:themeFillTint="33"/>
          </w:tcPr>
          <w:p w14:paraId="62C195B2" w14:textId="77777777" w:rsidR="00CA2FDB" w:rsidRPr="000C465D" w:rsidRDefault="00CA2FDB" w:rsidP="00003468">
            <w:pPr>
              <w:spacing w:line="276" w:lineRule="auto"/>
              <w:jc w:val="right"/>
            </w:pPr>
            <w:r w:rsidRPr="00D4772E">
              <w:rPr>
                <w:lang w:val="en-US"/>
              </w:rPr>
              <w:t>000</w:t>
            </w:r>
            <w:r w:rsidRPr="00D4772E">
              <w:t>.</w:t>
            </w:r>
            <w:r w:rsidRPr="00D4772E">
              <w:rPr>
                <w:lang w:val="en-US"/>
              </w:rPr>
              <w:t>000</w:t>
            </w:r>
            <w:r w:rsidRPr="00D4772E">
              <w:t xml:space="preserve">,00 </w:t>
            </w:r>
          </w:p>
        </w:tc>
        <w:tc>
          <w:tcPr>
            <w:tcW w:w="1168" w:type="dxa"/>
            <w:shd w:val="clear" w:color="auto" w:fill="DEEAF6" w:themeFill="accent5" w:themeFillTint="33"/>
          </w:tcPr>
          <w:p w14:paraId="3798BDFB" w14:textId="77777777" w:rsidR="00CA2FDB" w:rsidRPr="000C465D" w:rsidRDefault="00CA2FDB" w:rsidP="00003468">
            <w:pPr>
              <w:spacing w:line="276" w:lineRule="auto"/>
            </w:pPr>
          </w:p>
        </w:tc>
        <w:tc>
          <w:tcPr>
            <w:tcW w:w="1276" w:type="dxa"/>
            <w:shd w:val="clear" w:color="auto" w:fill="DEEAF6" w:themeFill="accent5" w:themeFillTint="33"/>
          </w:tcPr>
          <w:p w14:paraId="79BD2ABC" w14:textId="77777777" w:rsidR="00CA2FDB" w:rsidRPr="000C465D" w:rsidRDefault="00CA2FDB" w:rsidP="00003468">
            <w:pPr>
              <w:spacing w:line="276" w:lineRule="auto"/>
            </w:pPr>
          </w:p>
        </w:tc>
      </w:tr>
      <w:tr w:rsidR="00CA2FDB" w:rsidRPr="000C465D" w14:paraId="7EB723C0" w14:textId="77777777" w:rsidTr="00003468">
        <w:tc>
          <w:tcPr>
            <w:tcW w:w="516" w:type="dxa"/>
          </w:tcPr>
          <w:p w14:paraId="27C64607" w14:textId="77777777" w:rsidR="00CA2FDB" w:rsidRPr="000C465D" w:rsidRDefault="00CA2FDB" w:rsidP="00003468">
            <w:pPr>
              <w:spacing w:line="276" w:lineRule="auto"/>
            </w:pPr>
            <w:r w:rsidRPr="000C465D">
              <w:rPr>
                <w:lang w:val="en-US"/>
              </w:rPr>
              <w:t>X</w:t>
            </w:r>
          </w:p>
        </w:tc>
        <w:tc>
          <w:tcPr>
            <w:tcW w:w="2142" w:type="dxa"/>
          </w:tcPr>
          <w:p w14:paraId="7C793895" w14:textId="77777777" w:rsidR="00CA2FDB" w:rsidRPr="000C465D" w:rsidRDefault="00CA2FDB" w:rsidP="00003468">
            <w:pPr>
              <w:spacing w:line="276" w:lineRule="auto"/>
            </w:pPr>
          </w:p>
        </w:tc>
        <w:tc>
          <w:tcPr>
            <w:tcW w:w="1273" w:type="dxa"/>
            <w:shd w:val="clear" w:color="auto" w:fill="EDEDED" w:themeFill="accent3" w:themeFillTint="33"/>
          </w:tcPr>
          <w:p w14:paraId="517C9541" w14:textId="77777777" w:rsidR="00CA2FDB" w:rsidRPr="000C465D" w:rsidRDefault="00CA2FDB" w:rsidP="00003468">
            <w:pPr>
              <w:spacing w:line="276" w:lineRule="auto"/>
              <w:jc w:val="right"/>
            </w:pPr>
            <w:r w:rsidRPr="008D2C2E">
              <w:rPr>
                <w:lang w:val="en-US"/>
              </w:rPr>
              <w:t>000</w:t>
            </w:r>
            <w:r w:rsidRPr="008D2C2E">
              <w:t>.</w:t>
            </w:r>
            <w:r w:rsidRPr="008D2C2E">
              <w:rPr>
                <w:lang w:val="en-US"/>
              </w:rPr>
              <w:t>000</w:t>
            </w:r>
            <w:r w:rsidRPr="008D2C2E">
              <w:t xml:space="preserve">,00 </w:t>
            </w:r>
          </w:p>
        </w:tc>
        <w:tc>
          <w:tcPr>
            <w:tcW w:w="1551" w:type="dxa"/>
            <w:shd w:val="clear" w:color="auto" w:fill="EDEDED" w:themeFill="accent3" w:themeFillTint="33"/>
          </w:tcPr>
          <w:p w14:paraId="3376B276" w14:textId="77777777" w:rsidR="00CA2FDB" w:rsidRPr="000C465D" w:rsidRDefault="00CA2FDB" w:rsidP="00003468">
            <w:pPr>
              <w:spacing w:line="276" w:lineRule="auto"/>
              <w:jc w:val="center"/>
            </w:pPr>
            <w:r w:rsidRPr="000C465D">
              <w:t>00,00%</w:t>
            </w:r>
          </w:p>
        </w:tc>
        <w:tc>
          <w:tcPr>
            <w:tcW w:w="1714" w:type="dxa"/>
            <w:shd w:val="clear" w:color="auto" w:fill="EDEDED" w:themeFill="accent3" w:themeFillTint="33"/>
          </w:tcPr>
          <w:p w14:paraId="6BA91628" w14:textId="77777777" w:rsidR="00CA2FDB" w:rsidRPr="000C465D" w:rsidRDefault="00CA2FDB" w:rsidP="00003468">
            <w:pPr>
              <w:spacing w:line="276" w:lineRule="auto"/>
              <w:jc w:val="right"/>
            </w:pPr>
            <w:r w:rsidRPr="00D4772E">
              <w:rPr>
                <w:lang w:val="en-US"/>
              </w:rPr>
              <w:t>000</w:t>
            </w:r>
            <w:r w:rsidRPr="00D4772E">
              <w:t>.</w:t>
            </w:r>
            <w:r w:rsidRPr="00D4772E">
              <w:rPr>
                <w:lang w:val="en-US"/>
              </w:rPr>
              <w:t>000</w:t>
            </w:r>
            <w:r w:rsidRPr="00D4772E">
              <w:t xml:space="preserve">,00 </w:t>
            </w:r>
          </w:p>
        </w:tc>
        <w:tc>
          <w:tcPr>
            <w:tcW w:w="1168" w:type="dxa"/>
            <w:shd w:val="clear" w:color="auto" w:fill="DEEAF6" w:themeFill="accent5" w:themeFillTint="33"/>
          </w:tcPr>
          <w:p w14:paraId="50C3ECB3" w14:textId="77777777" w:rsidR="00CA2FDB" w:rsidRPr="000C465D" w:rsidRDefault="00CA2FDB" w:rsidP="00003468">
            <w:pPr>
              <w:spacing w:line="276" w:lineRule="auto"/>
            </w:pPr>
          </w:p>
        </w:tc>
        <w:tc>
          <w:tcPr>
            <w:tcW w:w="1276" w:type="dxa"/>
            <w:shd w:val="clear" w:color="auto" w:fill="DEEAF6" w:themeFill="accent5" w:themeFillTint="33"/>
          </w:tcPr>
          <w:p w14:paraId="075C65B9" w14:textId="77777777" w:rsidR="00CA2FDB" w:rsidRPr="000C465D" w:rsidRDefault="00CA2FDB" w:rsidP="00003468">
            <w:pPr>
              <w:spacing w:line="276" w:lineRule="auto"/>
            </w:pPr>
          </w:p>
        </w:tc>
      </w:tr>
      <w:tr w:rsidR="00CA2FDB" w:rsidRPr="000C465D" w14:paraId="60D23BFF" w14:textId="77777777" w:rsidTr="00003468">
        <w:trPr>
          <w:trHeight w:val="273"/>
        </w:trPr>
        <w:tc>
          <w:tcPr>
            <w:tcW w:w="516" w:type="dxa"/>
          </w:tcPr>
          <w:p w14:paraId="52E369C5" w14:textId="77777777" w:rsidR="00CA2FDB" w:rsidRPr="000C465D" w:rsidRDefault="00CA2FDB" w:rsidP="00003468">
            <w:pPr>
              <w:spacing w:line="276" w:lineRule="auto"/>
            </w:pPr>
          </w:p>
        </w:tc>
        <w:tc>
          <w:tcPr>
            <w:tcW w:w="2142" w:type="dxa"/>
          </w:tcPr>
          <w:p w14:paraId="795D8F7E" w14:textId="77777777" w:rsidR="00CA2FDB" w:rsidRPr="000C465D" w:rsidRDefault="00CA2FDB" w:rsidP="00003468">
            <w:pPr>
              <w:spacing w:line="276" w:lineRule="auto"/>
              <w:rPr>
                <w:b/>
                <w:bCs/>
              </w:rPr>
            </w:pPr>
            <w:r w:rsidRPr="000C465D">
              <w:rPr>
                <w:b/>
                <w:bCs/>
              </w:rPr>
              <w:t xml:space="preserve">Σύνολο </w:t>
            </w:r>
          </w:p>
        </w:tc>
        <w:tc>
          <w:tcPr>
            <w:tcW w:w="1273" w:type="dxa"/>
            <w:shd w:val="clear" w:color="auto" w:fill="EDEDED" w:themeFill="accent3" w:themeFillTint="33"/>
          </w:tcPr>
          <w:p w14:paraId="1556C851" w14:textId="77777777" w:rsidR="00CA2FDB" w:rsidRPr="000C465D" w:rsidRDefault="00CA2FDB" w:rsidP="00003468">
            <w:pPr>
              <w:spacing w:line="276" w:lineRule="auto"/>
              <w:jc w:val="right"/>
              <w:rPr>
                <w:b/>
                <w:bCs/>
              </w:rPr>
            </w:pPr>
            <w:r w:rsidRPr="000C465D">
              <w:rPr>
                <w:b/>
                <w:bCs/>
                <w:lang w:val="en-US"/>
              </w:rPr>
              <w:t>000</w:t>
            </w:r>
            <w:r w:rsidRPr="000C465D">
              <w:rPr>
                <w:b/>
                <w:bCs/>
              </w:rPr>
              <w:t>.</w:t>
            </w:r>
            <w:r w:rsidRPr="000C465D">
              <w:rPr>
                <w:b/>
                <w:bCs/>
                <w:lang w:val="en-US"/>
              </w:rPr>
              <w:t>000</w:t>
            </w:r>
            <w:r w:rsidRPr="000C465D">
              <w:rPr>
                <w:b/>
                <w:bCs/>
              </w:rPr>
              <w:t xml:space="preserve">,00 </w:t>
            </w:r>
          </w:p>
        </w:tc>
        <w:tc>
          <w:tcPr>
            <w:tcW w:w="1551" w:type="dxa"/>
            <w:shd w:val="clear" w:color="auto" w:fill="EDEDED" w:themeFill="accent3" w:themeFillTint="33"/>
          </w:tcPr>
          <w:p w14:paraId="3D4F8280" w14:textId="77777777" w:rsidR="00CA2FDB" w:rsidRPr="000C465D" w:rsidRDefault="00CA2FDB" w:rsidP="00003468">
            <w:pPr>
              <w:spacing w:line="276" w:lineRule="auto"/>
              <w:jc w:val="center"/>
              <w:rPr>
                <w:b/>
                <w:bCs/>
              </w:rPr>
            </w:pPr>
          </w:p>
        </w:tc>
        <w:tc>
          <w:tcPr>
            <w:tcW w:w="1714" w:type="dxa"/>
            <w:shd w:val="clear" w:color="auto" w:fill="EDEDED" w:themeFill="accent3" w:themeFillTint="33"/>
          </w:tcPr>
          <w:p w14:paraId="2E4E2F62" w14:textId="77777777" w:rsidR="00CA2FDB" w:rsidRPr="000C465D" w:rsidRDefault="00CA2FDB" w:rsidP="00003468">
            <w:pPr>
              <w:spacing w:line="276" w:lineRule="auto"/>
              <w:jc w:val="right"/>
              <w:rPr>
                <w:b/>
                <w:bCs/>
              </w:rPr>
            </w:pPr>
            <w:r w:rsidRPr="000C465D">
              <w:rPr>
                <w:b/>
                <w:bCs/>
                <w:lang w:val="en-US"/>
              </w:rPr>
              <w:t>000</w:t>
            </w:r>
            <w:r w:rsidRPr="000C465D">
              <w:rPr>
                <w:b/>
                <w:bCs/>
              </w:rPr>
              <w:t>.</w:t>
            </w:r>
            <w:r w:rsidRPr="000C465D">
              <w:rPr>
                <w:b/>
                <w:bCs/>
                <w:lang w:val="en-US"/>
              </w:rPr>
              <w:t>000</w:t>
            </w:r>
            <w:r w:rsidRPr="000C465D">
              <w:rPr>
                <w:b/>
                <w:bCs/>
              </w:rPr>
              <w:t xml:space="preserve">,00 </w:t>
            </w:r>
          </w:p>
        </w:tc>
        <w:tc>
          <w:tcPr>
            <w:tcW w:w="1168" w:type="dxa"/>
            <w:shd w:val="clear" w:color="auto" w:fill="DEEAF6" w:themeFill="accent5" w:themeFillTint="33"/>
          </w:tcPr>
          <w:p w14:paraId="087C9600" w14:textId="77777777" w:rsidR="00CA2FDB" w:rsidRPr="000C465D" w:rsidRDefault="00CA2FDB" w:rsidP="00003468">
            <w:pPr>
              <w:spacing w:line="276" w:lineRule="auto"/>
            </w:pPr>
          </w:p>
        </w:tc>
        <w:tc>
          <w:tcPr>
            <w:tcW w:w="1276" w:type="dxa"/>
            <w:shd w:val="clear" w:color="auto" w:fill="DEEAF6" w:themeFill="accent5" w:themeFillTint="33"/>
          </w:tcPr>
          <w:p w14:paraId="2E9337D9" w14:textId="77777777" w:rsidR="00CA2FDB" w:rsidRPr="000C465D" w:rsidRDefault="00CA2FDB" w:rsidP="00003468">
            <w:pPr>
              <w:spacing w:line="276" w:lineRule="auto"/>
            </w:pPr>
          </w:p>
        </w:tc>
      </w:tr>
    </w:tbl>
    <w:p w14:paraId="4EC89D14" w14:textId="77777777" w:rsidR="00CA2FDB" w:rsidRPr="00EA1DB2" w:rsidRDefault="00CA2FDB">
      <w:pPr>
        <w:pStyle w:val="2"/>
        <w:numPr>
          <w:ilvl w:val="1"/>
          <w:numId w:val="119"/>
        </w:numPr>
        <w:spacing w:before="240" w:after="240" w:line="276" w:lineRule="auto"/>
        <w:ind w:left="709" w:hanging="709"/>
        <w:rPr>
          <w:b/>
          <w:bCs/>
        </w:rPr>
      </w:pPr>
      <w:bookmarkStart w:id="100" w:name="_Toc224561908"/>
      <w:r w:rsidRPr="00EA1DB2">
        <w:rPr>
          <w:b/>
          <w:bCs/>
        </w:rPr>
        <w:t>Επιλέξιμες Δαπάνες Εκτός Περιφερειακών Ενισχύσεων</w:t>
      </w:r>
      <w:bookmarkEnd w:id="100"/>
    </w:p>
    <w:tbl>
      <w:tblPr>
        <w:tblStyle w:val="af1"/>
        <w:tblW w:w="9640" w:type="dxa"/>
        <w:tblInd w:w="-147" w:type="dxa"/>
        <w:shd w:val="clear" w:color="auto" w:fill="D9D9D9" w:themeFill="background1" w:themeFillShade="D9"/>
        <w:tblLook w:val="04A0" w:firstRow="1" w:lastRow="0" w:firstColumn="1" w:lastColumn="0" w:noHBand="0" w:noVBand="1"/>
      </w:tblPr>
      <w:tblGrid>
        <w:gridCol w:w="9640"/>
      </w:tblGrid>
      <w:tr w:rsidR="00CA2FDB" w:rsidRPr="000C465D" w14:paraId="4FB443DA" w14:textId="77777777" w:rsidTr="00FE7342">
        <w:tc>
          <w:tcPr>
            <w:tcW w:w="9640" w:type="dxa"/>
            <w:shd w:val="clear" w:color="auto" w:fill="F2F2F2" w:themeFill="background1" w:themeFillShade="F2"/>
          </w:tcPr>
          <w:p w14:paraId="013EF657" w14:textId="77777777" w:rsidR="00CA2FDB" w:rsidRPr="000C465D" w:rsidRDefault="00CA2FDB" w:rsidP="00003468">
            <w:pPr>
              <w:spacing w:after="0" w:line="276" w:lineRule="auto"/>
              <w:jc w:val="both"/>
            </w:pPr>
            <w:r w:rsidRPr="000C465D">
              <w:t xml:space="preserve">Για δαπάνες εκτός Περιφερειακών ενισχύσεων συμπληρώνονται τα σχετικά στοιχεία. </w:t>
            </w:r>
            <w:r>
              <w:t>Α</w:t>
            </w:r>
            <w:r w:rsidRPr="000C465D">
              <w:t>φορούν</w:t>
            </w:r>
            <w:r>
              <w:t xml:space="preserve"> σε</w:t>
            </w:r>
            <w:r w:rsidRPr="000C465D">
              <w:t>:</w:t>
            </w:r>
          </w:p>
          <w:p w14:paraId="677D148F" w14:textId="77777777" w:rsidR="00CA2FDB" w:rsidRPr="000C465D" w:rsidRDefault="00CA2FDB">
            <w:pPr>
              <w:pStyle w:val="af2"/>
              <w:numPr>
                <w:ilvl w:val="0"/>
                <w:numId w:val="103"/>
              </w:numPr>
              <w:autoSpaceDE w:val="0"/>
              <w:autoSpaceDN w:val="0"/>
              <w:adjustRightInd w:val="0"/>
              <w:spacing w:after="0" w:line="276" w:lineRule="auto"/>
              <w:ind w:left="450" w:hanging="425"/>
              <w:contextualSpacing w:val="0"/>
              <w:jc w:val="both"/>
            </w:pPr>
            <w:r w:rsidRPr="000C465D">
              <w:t>Δαπάνες για επενδυτικές ενισχύσεις προς ΜΜΕ σε ενσώματα και άυλα στοιχεία ενεργητικού, που περιλαμβάνονται σε επενδυτικά σχέδια μικρών και μεσαίων επιχειρήσεων του Κεντρικού, του Βόρειου και του Νότιου Τομέα Αθηνών.</w:t>
            </w:r>
          </w:p>
          <w:p w14:paraId="448AB18E" w14:textId="77777777" w:rsidR="00CA2FDB" w:rsidRPr="000C465D" w:rsidRDefault="00CA2FDB">
            <w:pPr>
              <w:pStyle w:val="af2"/>
              <w:numPr>
                <w:ilvl w:val="0"/>
                <w:numId w:val="102"/>
              </w:numPr>
              <w:autoSpaceDE w:val="0"/>
              <w:autoSpaceDN w:val="0"/>
              <w:adjustRightInd w:val="0"/>
              <w:spacing w:after="0" w:line="276" w:lineRule="auto"/>
              <w:ind w:left="450" w:hanging="425"/>
              <w:contextualSpacing w:val="0"/>
              <w:jc w:val="both"/>
            </w:pPr>
            <w:r w:rsidRPr="000C465D">
              <w:t>Δαπάνες για συμβουλευτικές υπηρεσίες προς ΜΜΕ.</w:t>
            </w:r>
          </w:p>
          <w:p w14:paraId="17CA6057" w14:textId="77777777" w:rsidR="00CA2FDB" w:rsidRPr="000C465D" w:rsidRDefault="00CA2FDB">
            <w:pPr>
              <w:pStyle w:val="af2"/>
              <w:numPr>
                <w:ilvl w:val="0"/>
                <w:numId w:val="102"/>
              </w:numPr>
              <w:autoSpaceDE w:val="0"/>
              <w:autoSpaceDN w:val="0"/>
              <w:adjustRightInd w:val="0"/>
              <w:spacing w:after="0" w:line="276" w:lineRule="auto"/>
              <w:ind w:left="450" w:hanging="425"/>
              <w:contextualSpacing w:val="0"/>
              <w:jc w:val="both"/>
            </w:pPr>
            <w:r w:rsidRPr="000C465D">
              <w:t>Δαπάνες για έρευνα και ανάπτυξη.</w:t>
            </w:r>
          </w:p>
          <w:p w14:paraId="49DEB595" w14:textId="77777777" w:rsidR="00CA2FDB" w:rsidRPr="000C465D" w:rsidRDefault="00CA2FDB">
            <w:pPr>
              <w:pStyle w:val="af2"/>
              <w:numPr>
                <w:ilvl w:val="0"/>
                <w:numId w:val="102"/>
              </w:numPr>
              <w:autoSpaceDE w:val="0"/>
              <w:autoSpaceDN w:val="0"/>
              <w:adjustRightInd w:val="0"/>
              <w:spacing w:after="0" w:line="276" w:lineRule="auto"/>
              <w:ind w:left="450" w:hanging="425"/>
              <w:contextualSpacing w:val="0"/>
              <w:jc w:val="both"/>
            </w:pPr>
            <w:r w:rsidRPr="000C465D">
              <w:t>Δαπάνες για καινοτομία σε ΜΜΕ.</w:t>
            </w:r>
          </w:p>
          <w:p w14:paraId="7FE8F602" w14:textId="77777777" w:rsidR="00CA2FDB" w:rsidRPr="000C465D" w:rsidRDefault="00CA2FDB">
            <w:pPr>
              <w:pStyle w:val="af2"/>
              <w:numPr>
                <w:ilvl w:val="0"/>
                <w:numId w:val="102"/>
              </w:numPr>
              <w:autoSpaceDE w:val="0"/>
              <w:autoSpaceDN w:val="0"/>
              <w:adjustRightInd w:val="0"/>
              <w:spacing w:after="0" w:line="276" w:lineRule="auto"/>
              <w:ind w:left="450" w:hanging="425"/>
              <w:contextualSpacing w:val="0"/>
              <w:jc w:val="both"/>
            </w:pPr>
            <w:r w:rsidRPr="000C465D">
              <w:t>Δαπάνες για την απόκτηση οχημάτων.</w:t>
            </w:r>
          </w:p>
          <w:p w14:paraId="2732A59C" w14:textId="77777777" w:rsidR="00CA2FDB" w:rsidRPr="000C465D" w:rsidRDefault="00CA2FDB">
            <w:pPr>
              <w:pStyle w:val="af2"/>
              <w:numPr>
                <w:ilvl w:val="0"/>
                <w:numId w:val="102"/>
              </w:numPr>
              <w:autoSpaceDE w:val="0"/>
              <w:autoSpaceDN w:val="0"/>
              <w:adjustRightInd w:val="0"/>
              <w:spacing w:after="0" w:line="276" w:lineRule="auto"/>
              <w:ind w:left="450" w:hanging="425"/>
              <w:contextualSpacing w:val="0"/>
              <w:jc w:val="both"/>
            </w:pPr>
            <w:r w:rsidRPr="000C465D">
              <w:lastRenderedPageBreak/>
              <w:t xml:space="preserve">Δαπάνες για την προώθηση της παραγωγής ενέργειας από ανανεώσιμες πηγές, του ανανεώσιμου υδρογόνου (με εξαίρεση την ηλεκτρική ενέργεια που παράγεται από ανανεώσιμο υδρογόνο) και της συμπαραγωγής υψηλής απόδοσης, </w:t>
            </w:r>
            <w:proofErr w:type="spellStart"/>
            <w:r w:rsidRPr="000C465D">
              <w:t>πληρουμένων</w:t>
            </w:r>
            <w:proofErr w:type="spellEnd"/>
            <w:r w:rsidRPr="000C465D">
              <w:t xml:space="preserve"> των προϋποθέσεων του άρθρου 41 του ΓΑΚ.</w:t>
            </w:r>
          </w:p>
          <w:p w14:paraId="5D082750" w14:textId="77777777" w:rsidR="00CA2FDB" w:rsidRPr="000C465D" w:rsidRDefault="00CA2FDB">
            <w:pPr>
              <w:pStyle w:val="af2"/>
              <w:numPr>
                <w:ilvl w:val="0"/>
                <w:numId w:val="102"/>
              </w:numPr>
              <w:autoSpaceDE w:val="0"/>
              <w:autoSpaceDN w:val="0"/>
              <w:adjustRightInd w:val="0"/>
              <w:spacing w:after="0" w:line="276" w:lineRule="auto"/>
              <w:ind w:left="450" w:hanging="425"/>
              <w:contextualSpacing w:val="0"/>
              <w:jc w:val="both"/>
            </w:pPr>
            <w:r w:rsidRPr="000C465D">
              <w:t xml:space="preserve">Δαπάνες για την εξυγίανση περιβαλλοντικής ζημίας, την αποκατάσταση φυσικών </w:t>
            </w:r>
            <w:proofErr w:type="spellStart"/>
            <w:r w:rsidRPr="000C465D">
              <w:t>οικοτόπων</w:t>
            </w:r>
            <w:proofErr w:type="spellEnd"/>
            <w:r w:rsidRPr="000C465D">
              <w:t xml:space="preserve"> και οικοσυστημάτων, την προστασία ή επαναφορά της βιοποικιλότητας ή την εφαρμογή λύσεων που βασίζονται στη φύση για την προσαρμογή στην κλιματική αλλαγή και τον μετριασμό της, </w:t>
            </w:r>
            <w:proofErr w:type="spellStart"/>
            <w:r w:rsidRPr="000C465D">
              <w:t>πληρουμένων</w:t>
            </w:r>
            <w:proofErr w:type="spellEnd"/>
            <w:r w:rsidRPr="000C465D">
              <w:t xml:space="preserve"> των προϋποθέσεων του άρθρου 45 του ΓΑΚ.</w:t>
            </w:r>
          </w:p>
          <w:p w14:paraId="1CD91982" w14:textId="77777777" w:rsidR="00CA2FDB" w:rsidRPr="000C465D" w:rsidRDefault="00CA2FDB">
            <w:pPr>
              <w:pStyle w:val="af2"/>
              <w:numPr>
                <w:ilvl w:val="0"/>
                <w:numId w:val="102"/>
              </w:numPr>
              <w:autoSpaceDE w:val="0"/>
              <w:autoSpaceDN w:val="0"/>
              <w:adjustRightInd w:val="0"/>
              <w:spacing w:after="0" w:line="276" w:lineRule="auto"/>
              <w:ind w:left="450" w:hanging="425"/>
              <w:contextualSpacing w:val="0"/>
              <w:jc w:val="both"/>
            </w:pPr>
            <w:r w:rsidRPr="000C465D">
              <w:t>Δαπάνες για την αποδοτική χρήση των πόρων και για τη στήριξη της μετάβασης προς μία κυκλική οικονομία.</w:t>
            </w:r>
          </w:p>
        </w:tc>
      </w:tr>
    </w:tbl>
    <w:p w14:paraId="519BE1CE" w14:textId="77777777" w:rsidR="00CA2FDB" w:rsidRPr="000E33A8" w:rsidRDefault="00CA2FDB" w:rsidP="00CA2FDB">
      <w:pPr>
        <w:spacing w:after="0" w:line="276" w:lineRule="auto"/>
        <w:rPr>
          <w:sz w:val="16"/>
          <w:szCs w:val="16"/>
        </w:rPr>
      </w:pPr>
    </w:p>
    <w:tbl>
      <w:tblPr>
        <w:tblStyle w:val="af1"/>
        <w:tblW w:w="9640" w:type="dxa"/>
        <w:tblInd w:w="-147" w:type="dxa"/>
        <w:tblLook w:val="04A0" w:firstRow="1" w:lastRow="0" w:firstColumn="1" w:lastColumn="0" w:noHBand="0" w:noVBand="1"/>
      </w:tblPr>
      <w:tblGrid>
        <w:gridCol w:w="562"/>
        <w:gridCol w:w="2552"/>
        <w:gridCol w:w="2977"/>
        <w:gridCol w:w="690"/>
        <w:gridCol w:w="683"/>
        <w:gridCol w:w="2176"/>
      </w:tblGrid>
      <w:tr w:rsidR="00CA2FDB" w:rsidRPr="000C465D" w14:paraId="3706EAC8" w14:textId="77777777" w:rsidTr="00003468">
        <w:tc>
          <w:tcPr>
            <w:tcW w:w="562" w:type="dxa"/>
            <w:vMerge w:val="restart"/>
            <w:shd w:val="clear" w:color="auto" w:fill="F2F2F2" w:themeFill="background1" w:themeFillShade="F2"/>
          </w:tcPr>
          <w:p w14:paraId="64326CFB" w14:textId="77777777" w:rsidR="00CA2FDB" w:rsidRPr="000C465D" w:rsidRDefault="00CA2FDB" w:rsidP="00003468">
            <w:pPr>
              <w:spacing w:line="276" w:lineRule="auto"/>
              <w:jc w:val="center"/>
              <w:rPr>
                <w:b/>
                <w:bCs/>
                <w:lang w:val="en-GB"/>
              </w:rPr>
            </w:pPr>
            <w:r w:rsidRPr="000C465D">
              <w:rPr>
                <w:b/>
                <w:bCs/>
                <w:lang w:val="en-GB"/>
              </w:rPr>
              <w:t>AA</w:t>
            </w:r>
          </w:p>
        </w:tc>
        <w:tc>
          <w:tcPr>
            <w:tcW w:w="2552" w:type="dxa"/>
            <w:vMerge w:val="restart"/>
            <w:shd w:val="clear" w:color="auto" w:fill="F2F2F2" w:themeFill="background1" w:themeFillShade="F2"/>
          </w:tcPr>
          <w:p w14:paraId="7D8BCE85" w14:textId="77777777" w:rsidR="00CA2FDB" w:rsidRPr="000C465D" w:rsidRDefault="00CA2FDB" w:rsidP="00003468">
            <w:pPr>
              <w:spacing w:line="276" w:lineRule="auto"/>
              <w:jc w:val="center"/>
              <w:rPr>
                <w:b/>
                <w:bCs/>
              </w:rPr>
            </w:pPr>
            <w:r w:rsidRPr="000C465D">
              <w:rPr>
                <w:b/>
                <w:bCs/>
              </w:rPr>
              <w:t>Στοιχείο Ενεργητικού</w:t>
            </w:r>
          </w:p>
        </w:tc>
        <w:tc>
          <w:tcPr>
            <w:tcW w:w="2977" w:type="dxa"/>
            <w:vMerge w:val="restart"/>
            <w:shd w:val="clear" w:color="auto" w:fill="F2F2F2" w:themeFill="background1" w:themeFillShade="F2"/>
          </w:tcPr>
          <w:p w14:paraId="777EAF63" w14:textId="77777777" w:rsidR="00CA2FDB" w:rsidRPr="000C465D" w:rsidRDefault="00CA2FDB" w:rsidP="00003468">
            <w:pPr>
              <w:spacing w:line="276" w:lineRule="auto"/>
              <w:jc w:val="center"/>
              <w:rPr>
                <w:b/>
                <w:bCs/>
              </w:rPr>
            </w:pPr>
            <w:r w:rsidRPr="000C465D">
              <w:rPr>
                <w:b/>
                <w:bCs/>
              </w:rPr>
              <w:t>Έλεγχος</w:t>
            </w:r>
          </w:p>
        </w:tc>
        <w:tc>
          <w:tcPr>
            <w:tcW w:w="1373" w:type="dxa"/>
            <w:gridSpan w:val="2"/>
            <w:shd w:val="clear" w:color="auto" w:fill="F2F2F2" w:themeFill="background1" w:themeFillShade="F2"/>
          </w:tcPr>
          <w:p w14:paraId="521B5888" w14:textId="77777777" w:rsidR="00CA2FDB" w:rsidRPr="000C465D" w:rsidRDefault="00CA2FDB" w:rsidP="00003468">
            <w:pPr>
              <w:spacing w:line="276" w:lineRule="auto"/>
              <w:jc w:val="center"/>
              <w:rPr>
                <w:b/>
                <w:bCs/>
              </w:rPr>
            </w:pPr>
            <w:r w:rsidRPr="000C465D">
              <w:rPr>
                <w:b/>
                <w:bCs/>
              </w:rPr>
              <w:t>Αποδοχή</w:t>
            </w:r>
          </w:p>
        </w:tc>
        <w:tc>
          <w:tcPr>
            <w:tcW w:w="2176" w:type="dxa"/>
            <w:vMerge w:val="restart"/>
            <w:shd w:val="clear" w:color="auto" w:fill="F2F2F2" w:themeFill="background1" w:themeFillShade="F2"/>
          </w:tcPr>
          <w:p w14:paraId="7E204513" w14:textId="77777777" w:rsidR="00CA2FDB" w:rsidRPr="000C465D" w:rsidRDefault="00CA2FDB" w:rsidP="00003468">
            <w:pPr>
              <w:spacing w:line="276" w:lineRule="auto"/>
              <w:jc w:val="center"/>
              <w:rPr>
                <w:b/>
                <w:bCs/>
              </w:rPr>
            </w:pPr>
            <w:r w:rsidRPr="000C465D">
              <w:rPr>
                <w:b/>
                <w:bCs/>
              </w:rPr>
              <w:t>Σχόλια</w:t>
            </w:r>
          </w:p>
        </w:tc>
      </w:tr>
      <w:tr w:rsidR="00CA2FDB" w:rsidRPr="000C465D" w14:paraId="03CCCAEF" w14:textId="77777777" w:rsidTr="00003468">
        <w:tc>
          <w:tcPr>
            <w:tcW w:w="562" w:type="dxa"/>
            <w:vMerge/>
            <w:shd w:val="clear" w:color="auto" w:fill="F2F2F2" w:themeFill="background1" w:themeFillShade="F2"/>
          </w:tcPr>
          <w:p w14:paraId="1F69BE52" w14:textId="77777777" w:rsidR="00CA2FDB" w:rsidRPr="000C465D" w:rsidRDefault="00CA2FDB" w:rsidP="00003468">
            <w:pPr>
              <w:spacing w:line="276" w:lineRule="auto"/>
              <w:rPr>
                <w:lang w:val="en-US"/>
              </w:rPr>
            </w:pPr>
          </w:p>
        </w:tc>
        <w:tc>
          <w:tcPr>
            <w:tcW w:w="2552" w:type="dxa"/>
            <w:vMerge/>
            <w:shd w:val="clear" w:color="auto" w:fill="F2F2F2" w:themeFill="background1" w:themeFillShade="F2"/>
          </w:tcPr>
          <w:p w14:paraId="36B70417" w14:textId="77777777" w:rsidR="00CA2FDB" w:rsidRPr="000C465D" w:rsidRDefault="00CA2FDB" w:rsidP="00003468">
            <w:pPr>
              <w:spacing w:line="276" w:lineRule="auto"/>
              <w:rPr>
                <w:lang w:val="en-US"/>
              </w:rPr>
            </w:pPr>
          </w:p>
        </w:tc>
        <w:tc>
          <w:tcPr>
            <w:tcW w:w="2977" w:type="dxa"/>
            <w:vMerge/>
            <w:shd w:val="clear" w:color="auto" w:fill="F2F2F2" w:themeFill="background1" w:themeFillShade="F2"/>
          </w:tcPr>
          <w:p w14:paraId="2624B7F4" w14:textId="77777777" w:rsidR="00CA2FDB" w:rsidRPr="000C465D" w:rsidRDefault="00CA2FDB" w:rsidP="00003468">
            <w:pPr>
              <w:spacing w:line="276" w:lineRule="auto"/>
              <w:rPr>
                <w:lang w:val="en-US"/>
              </w:rPr>
            </w:pPr>
          </w:p>
        </w:tc>
        <w:tc>
          <w:tcPr>
            <w:tcW w:w="690" w:type="dxa"/>
            <w:shd w:val="clear" w:color="auto" w:fill="F2F2F2" w:themeFill="background1" w:themeFillShade="F2"/>
          </w:tcPr>
          <w:p w14:paraId="69B1DE0F" w14:textId="77777777" w:rsidR="00CA2FDB" w:rsidRPr="000C465D" w:rsidRDefault="00CA2FDB" w:rsidP="00003468">
            <w:pPr>
              <w:spacing w:line="276" w:lineRule="auto"/>
              <w:jc w:val="center"/>
            </w:pPr>
            <w:r w:rsidRPr="000C465D">
              <w:t>Ναι</w:t>
            </w:r>
          </w:p>
        </w:tc>
        <w:tc>
          <w:tcPr>
            <w:tcW w:w="683" w:type="dxa"/>
            <w:shd w:val="clear" w:color="auto" w:fill="F2F2F2" w:themeFill="background1" w:themeFillShade="F2"/>
          </w:tcPr>
          <w:p w14:paraId="67A0DE28" w14:textId="77777777" w:rsidR="00CA2FDB" w:rsidRPr="000C465D" w:rsidRDefault="00CA2FDB" w:rsidP="00003468">
            <w:pPr>
              <w:spacing w:line="276" w:lineRule="auto"/>
              <w:jc w:val="center"/>
            </w:pPr>
            <w:r w:rsidRPr="000C465D">
              <w:t>Όχι</w:t>
            </w:r>
          </w:p>
        </w:tc>
        <w:tc>
          <w:tcPr>
            <w:tcW w:w="2176" w:type="dxa"/>
            <w:vMerge/>
            <w:shd w:val="clear" w:color="auto" w:fill="F2F2F2" w:themeFill="background1" w:themeFillShade="F2"/>
          </w:tcPr>
          <w:p w14:paraId="21779646" w14:textId="77777777" w:rsidR="00CA2FDB" w:rsidRPr="000C465D" w:rsidRDefault="00CA2FDB" w:rsidP="00003468">
            <w:pPr>
              <w:spacing w:line="276" w:lineRule="auto"/>
              <w:rPr>
                <w:lang w:val="en-US"/>
              </w:rPr>
            </w:pPr>
          </w:p>
        </w:tc>
      </w:tr>
      <w:tr w:rsidR="00CA2FDB" w:rsidRPr="000C465D" w14:paraId="189ABFAE" w14:textId="77777777" w:rsidTr="00003468">
        <w:tc>
          <w:tcPr>
            <w:tcW w:w="562" w:type="dxa"/>
          </w:tcPr>
          <w:p w14:paraId="6291DB95" w14:textId="77777777" w:rsidR="00CA2FDB" w:rsidRPr="000C465D" w:rsidRDefault="00CA2FDB" w:rsidP="00003468">
            <w:pPr>
              <w:spacing w:line="276" w:lineRule="auto"/>
              <w:rPr>
                <w:lang w:val="en-US"/>
              </w:rPr>
            </w:pPr>
            <w:r w:rsidRPr="000C465D">
              <w:rPr>
                <w:lang w:val="en-US"/>
              </w:rPr>
              <w:t>1</w:t>
            </w:r>
          </w:p>
        </w:tc>
        <w:tc>
          <w:tcPr>
            <w:tcW w:w="2552" w:type="dxa"/>
          </w:tcPr>
          <w:p w14:paraId="10A1DC24" w14:textId="77777777" w:rsidR="00CA2FDB" w:rsidRPr="000C465D" w:rsidRDefault="00CA2FDB" w:rsidP="00003468">
            <w:pPr>
              <w:spacing w:line="276" w:lineRule="auto"/>
              <w:rPr>
                <w:lang w:val="en-US"/>
              </w:rPr>
            </w:pPr>
          </w:p>
        </w:tc>
        <w:tc>
          <w:tcPr>
            <w:tcW w:w="2977" w:type="dxa"/>
          </w:tcPr>
          <w:p w14:paraId="2C8711F8" w14:textId="77777777" w:rsidR="00CA2FDB" w:rsidRPr="000C465D" w:rsidRDefault="00CA2FDB" w:rsidP="00003468">
            <w:pPr>
              <w:spacing w:line="276" w:lineRule="auto"/>
              <w:rPr>
                <w:lang w:val="en-US"/>
              </w:rPr>
            </w:pPr>
          </w:p>
        </w:tc>
        <w:tc>
          <w:tcPr>
            <w:tcW w:w="690" w:type="dxa"/>
          </w:tcPr>
          <w:p w14:paraId="54C9161C" w14:textId="77777777" w:rsidR="00CA2FDB" w:rsidRPr="000C465D" w:rsidRDefault="00CA2FDB" w:rsidP="00003468">
            <w:pPr>
              <w:spacing w:line="276" w:lineRule="auto"/>
              <w:rPr>
                <w:lang w:val="en-US"/>
              </w:rPr>
            </w:pPr>
          </w:p>
        </w:tc>
        <w:tc>
          <w:tcPr>
            <w:tcW w:w="683" w:type="dxa"/>
          </w:tcPr>
          <w:p w14:paraId="416200CC" w14:textId="77777777" w:rsidR="00CA2FDB" w:rsidRPr="000C465D" w:rsidRDefault="00CA2FDB" w:rsidP="00003468">
            <w:pPr>
              <w:spacing w:line="276" w:lineRule="auto"/>
              <w:rPr>
                <w:lang w:val="en-US"/>
              </w:rPr>
            </w:pPr>
          </w:p>
        </w:tc>
        <w:tc>
          <w:tcPr>
            <w:tcW w:w="2176" w:type="dxa"/>
          </w:tcPr>
          <w:p w14:paraId="67C556AB" w14:textId="77777777" w:rsidR="00CA2FDB" w:rsidRPr="000C465D" w:rsidRDefault="00CA2FDB" w:rsidP="00003468">
            <w:pPr>
              <w:spacing w:line="276" w:lineRule="auto"/>
              <w:rPr>
                <w:lang w:val="en-US"/>
              </w:rPr>
            </w:pPr>
          </w:p>
        </w:tc>
      </w:tr>
      <w:tr w:rsidR="00CA2FDB" w:rsidRPr="000C465D" w14:paraId="31B4C1AB" w14:textId="77777777" w:rsidTr="00003468">
        <w:tc>
          <w:tcPr>
            <w:tcW w:w="562" w:type="dxa"/>
          </w:tcPr>
          <w:p w14:paraId="03B83CB9" w14:textId="77777777" w:rsidR="00CA2FDB" w:rsidRPr="000C465D" w:rsidRDefault="00CA2FDB" w:rsidP="00003468">
            <w:pPr>
              <w:spacing w:line="276" w:lineRule="auto"/>
              <w:rPr>
                <w:lang w:val="en-US"/>
              </w:rPr>
            </w:pPr>
            <w:r w:rsidRPr="000C465D">
              <w:rPr>
                <w:lang w:val="en-US"/>
              </w:rPr>
              <w:t>2</w:t>
            </w:r>
          </w:p>
        </w:tc>
        <w:tc>
          <w:tcPr>
            <w:tcW w:w="2552" w:type="dxa"/>
          </w:tcPr>
          <w:p w14:paraId="4DFE35C3" w14:textId="77777777" w:rsidR="00CA2FDB" w:rsidRPr="000C465D" w:rsidRDefault="00CA2FDB" w:rsidP="00003468">
            <w:pPr>
              <w:spacing w:line="276" w:lineRule="auto"/>
              <w:rPr>
                <w:lang w:val="en-US"/>
              </w:rPr>
            </w:pPr>
          </w:p>
        </w:tc>
        <w:tc>
          <w:tcPr>
            <w:tcW w:w="2977" w:type="dxa"/>
          </w:tcPr>
          <w:p w14:paraId="2C61484B" w14:textId="77777777" w:rsidR="00CA2FDB" w:rsidRPr="000C465D" w:rsidRDefault="00CA2FDB" w:rsidP="00003468">
            <w:pPr>
              <w:spacing w:line="276" w:lineRule="auto"/>
              <w:rPr>
                <w:lang w:val="en-US"/>
              </w:rPr>
            </w:pPr>
          </w:p>
        </w:tc>
        <w:tc>
          <w:tcPr>
            <w:tcW w:w="690" w:type="dxa"/>
          </w:tcPr>
          <w:p w14:paraId="2B1F1F8B" w14:textId="77777777" w:rsidR="00CA2FDB" w:rsidRPr="000C465D" w:rsidRDefault="00CA2FDB" w:rsidP="00003468">
            <w:pPr>
              <w:spacing w:line="276" w:lineRule="auto"/>
              <w:rPr>
                <w:lang w:val="en-US"/>
              </w:rPr>
            </w:pPr>
          </w:p>
        </w:tc>
        <w:tc>
          <w:tcPr>
            <w:tcW w:w="683" w:type="dxa"/>
          </w:tcPr>
          <w:p w14:paraId="6409D71C" w14:textId="77777777" w:rsidR="00CA2FDB" w:rsidRPr="000C465D" w:rsidRDefault="00CA2FDB" w:rsidP="00003468">
            <w:pPr>
              <w:spacing w:line="276" w:lineRule="auto"/>
              <w:rPr>
                <w:lang w:val="en-US"/>
              </w:rPr>
            </w:pPr>
          </w:p>
        </w:tc>
        <w:tc>
          <w:tcPr>
            <w:tcW w:w="2176" w:type="dxa"/>
          </w:tcPr>
          <w:p w14:paraId="688E2F2D" w14:textId="77777777" w:rsidR="00CA2FDB" w:rsidRPr="000C465D" w:rsidRDefault="00CA2FDB" w:rsidP="00003468">
            <w:pPr>
              <w:spacing w:line="276" w:lineRule="auto"/>
              <w:rPr>
                <w:lang w:val="en-US"/>
              </w:rPr>
            </w:pPr>
          </w:p>
        </w:tc>
      </w:tr>
      <w:tr w:rsidR="00CA2FDB" w:rsidRPr="000C465D" w14:paraId="739584A4" w14:textId="77777777" w:rsidTr="00003468">
        <w:tc>
          <w:tcPr>
            <w:tcW w:w="562" w:type="dxa"/>
          </w:tcPr>
          <w:p w14:paraId="7E767B4F" w14:textId="77777777" w:rsidR="00CA2FDB" w:rsidRPr="000C465D" w:rsidRDefault="00CA2FDB" w:rsidP="00003468">
            <w:pPr>
              <w:spacing w:line="276" w:lineRule="auto"/>
              <w:rPr>
                <w:lang w:val="en-US"/>
              </w:rPr>
            </w:pPr>
            <w:r w:rsidRPr="000C465D">
              <w:rPr>
                <w:lang w:val="en-US"/>
              </w:rPr>
              <w:t>---</w:t>
            </w:r>
          </w:p>
        </w:tc>
        <w:tc>
          <w:tcPr>
            <w:tcW w:w="2552" w:type="dxa"/>
          </w:tcPr>
          <w:p w14:paraId="22657CC3" w14:textId="77777777" w:rsidR="00CA2FDB" w:rsidRPr="000C465D" w:rsidRDefault="00CA2FDB" w:rsidP="00003468">
            <w:pPr>
              <w:spacing w:line="276" w:lineRule="auto"/>
              <w:rPr>
                <w:lang w:val="en-US"/>
              </w:rPr>
            </w:pPr>
            <w:r w:rsidRPr="000C465D">
              <w:rPr>
                <w:lang w:val="en-US"/>
              </w:rPr>
              <w:t>----------------</w:t>
            </w:r>
          </w:p>
        </w:tc>
        <w:tc>
          <w:tcPr>
            <w:tcW w:w="2977" w:type="dxa"/>
          </w:tcPr>
          <w:p w14:paraId="2A701072" w14:textId="77777777" w:rsidR="00CA2FDB" w:rsidRPr="000C465D" w:rsidRDefault="00CA2FDB" w:rsidP="00003468">
            <w:pPr>
              <w:spacing w:line="276" w:lineRule="auto"/>
              <w:rPr>
                <w:lang w:val="en-US"/>
              </w:rPr>
            </w:pPr>
            <w:r w:rsidRPr="000C465D">
              <w:rPr>
                <w:lang w:val="en-US"/>
              </w:rPr>
              <w:t>--------------</w:t>
            </w:r>
          </w:p>
        </w:tc>
        <w:tc>
          <w:tcPr>
            <w:tcW w:w="690" w:type="dxa"/>
          </w:tcPr>
          <w:p w14:paraId="2833A375" w14:textId="77777777" w:rsidR="00CA2FDB" w:rsidRPr="000C465D" w:rsidRDefault="00CA2FDB" w:rsidP="00003468">
            <w:pPr>
              <w:spacing w:line="276" w:lineRule="auto"/>
              <w:rPr>
                <w:lang w:val="en-US"/>
              </w:rPr>
            </w:pPr>
          </w:p>
        </w:tc>
        <w:tc>
          <w:tcPr>
            <w:tcW w:w="683" w:type="dxa"/>
          </w:tcPr>
          <w:p w14:paraId="60128243" w14:textId="77777777" w:rsidR="00CA2FDB" w:rsidRPr="000C465D" w:rsidRDefault="00CA2FDB" w:rsidP="00003468">
            <w:pPr>
              <w:spacing w:line="276" w:lineRule="auto"/>
              <w:rPr>
                <w:lang w:val="en-US"/>
              </w:rPr>
            </w:pPr>
          </w:p>
        </w:tc>
        <w:tc>
          <w:tcPr>
            <w:tcW w:w="2176" w:type="dxa"/>
          </w:tcPr>
          <w:p w14:paraId="411C3E79" w14:textId="77777777" w:rsidR="00CA2FDB" w:rsidRPr="000C465D" w:rsidRDefault="00CA2FDB" w:rsidP="00003468">
            <w:pPr>
              <w:spacing w:line="276" w:lineRule="auto"/>
              <w:rPr>
                <w:lang w:val="en-US"/>
              </w:rPr>
            </w:pPr>
            <w:r w:rsidRPr="000C465D">
              <w:rPr>
                <w:lang w:val="en-US"/>
              </w:rPr>
              <w:t>--------</w:t>
            </w:r>
          </w:p>
        </w:tc>
      </w:tr>
      <w:tr w:rsidR="00CA2FDB" w:rsidRPr="000C465D" w14:paraId="1CDBDC1C" w14:textId="77777777" w:rsidTr="00003468">
        <w:tc>
          <w:tcPr>
            <w:tcW w:w="562" w:type="dxa"/>
          </w:tcPr>
          <w:p w14:paraId="4A0E7BDE" w14:textId="77777777" w:rsidR="00CA2FDB" w:rsidRPr="000C465D" w:rsidRDefault="00CA2FDB" w:rsidP="00003468">
            <w:pPr>
              <w:spacing w:line="276" w:lineRule="auto"/>
              <w:rPr>
                <w:lang w:val="en-US"/>
              </w:rPr>
            </w:pPr>
            <w:r w:rsidRPr="000C465D">
              <w:rPr>
                <w:lang w:val="en-US"/>
              </w:rPr>
              <w:t>---</w:t>
            </w:r>
          </w:p>
        </w:tc>
        <w:tc>
          <w:tcPr>
            <w:tcW w:w="2552" w:type="dxa"/>
          </w:tcPr>
          <w:p w14:paraId="28B2C9E5" w14:textId="77777777" w:rsidR="00CA2FDB" w:rsidRPr="000C465D" w:rsidRDefault="00CA2FDB" w:rsidP="00003468">
            <w:pPr>
              <w:spacing w:line="276" w:lineRule="auto"/>
              <w:rPr>
                <w:lang w:val="en-US"/>
              </w:rPr>
            </w:pPr>
            <w:r w:rsidRPr="000C465D">
              <w:rPr>
                <w:lang w:val="en-US"/>
              </w:rPr>
              <w:t>----------------</w:t>
            </w:r>
          </w:p>
        </w:tc>
        <w:tc>
          <w:tcPr>
            <w:tcW w:w="2977" w:type="dxa"/>
          </w:tcPr>
          <w:p w14:paraId="6DF80C4A" w14:textId="77777777" w:rsidR="00CA2FDB" w:rsidRPr="000C465D" w:rsidRDefault="00CA2FDB" w:rsidP="00003468">
            <w:pPr>
              <w:spacing w:line="276" w:lineRule="auto"/>
              <w:rPr>
                <w:lang w:val="en-US"/>
              </w:rPr>
            </w:pPr>
            <w:r w:rsidRPr="000C465D">
              <w:rPr>
                <w:lang w:val="en-US"/>
              </w:rPr>
              <w:t>--------------</w:t>
            </w:r>
          </w:p>
        </w:tc>
        <w:tc>
          <w:tcPr>
            <w:tcW w:w="690" w:type="dxa"/>
          </w:tcPr>
          <w:p w14:paraId="5FFC5244" w14:textId="77777777" w:rsidR="00CA2FDB" w:rsidRPr="000C465D" w:rsidRDefault="00CA2FDB" w:rsidP="00003468">
            <w:pPr>
              <w:spacing w:line="276" w:lineRule="auto"/>
              <w:rPr>
                <w:lang w:val="en-US"/>
              </w:rPr>
            </w:pPr>
          </w:p>
        </w:tc>
        <w:tc>
          <w:tcPr>
            <w:tcW w:w="683" w:type="dxa"/>
          </w:tcPr>
          <w:p w14:paraId="6DECDD62" w14:textId="77777777" w:rsidR="00CA2FDB" w:rsidRPr="000C465D" w:rsidRDefault="00CA2FDB" w:rsidP="00003468">
            <w:pPr>
              <w:spacing w:line="276" w:lineRule="auto"/>
              <w:rPr>
                <w:lang w:val="en-US"/>
              </w:rPr>
            </w:pPr>
          </w:p>
        </w:tc>
        <w:tc>
          <w:tcPr>
            <w:tcW w:w="2176" w:type="dxa"/>
          </w:tcPr>
          <w:p w14:paraId="32F5DAE9" w14:textId="77777777" w:rsidR="00CA2FDB" w:rsidRPr="000C465D" w:rsidRDefault="00CA2FDB" w:rsidP="00003468">
            <w:pPr>
              <w:spacing w:line="276" w:lineRule="auto"/>
              <w:rPr>
                <w:lang w:val="en-US"/>
              </w:rPr>
            </w:pPr>
            <w:r w:rsidRPr="000C465D">
              <w:rPr>
                <w:lang w:val="en-US"/>
              </w:rPr>
              <w:t>--------</w:t>
            </w:r>
          </w:p>
        </w:tc>
      </w:tr>
      <w:tr w:rsidR="00CA2FDB" w:rsidRPr="000C465D" w14:paraId="7D7DE4A4" w14:textId="77777777" w:rsidTr="00003468">
        <w:tc>
          <w:tcPr>
            <w:tcW w:w="562" w:type="dxa"/>
          </w:tcPr>
          <w:p w14:paraId="3997F23E" w14:textId="77777777" w:rsidR="00CA2FDB" w:rsidRPr="000C465D" w:rsidRDefault="00CA2FDB" w:rsidP="00003468">
            <w:pPr>
              <w:spacing w:line="276" w:lineRule="auto"/>
              <w:rPr>
                <w:lang w:val="en-US"/>
              </w:rPr>
            </w:pPr>
            <w:r w:rsidRPr="000C465D">
              <w:rPr>
                <w:lang w:val="en-US"/>
              </w:rPr>
              <w:t>X</w:t>
            </w:r>
          </w:p>
        </w:tc>
        <w:tc>
          <w:tcPr>
            <w:tcW w:w="2552" w:type="dxa"/>
          </w:tcPr>
          <w:p w14:paraId="153506B9" w14:textId="77777777" w:rsidR="00CA2FDB" w:rsidRPr="000C465D" w:rsidRDefault="00CA2FDB" w:rsidP="00003468">
            <w:pPr>
              <w:spacing w:line="276" w:lineRule="auto"/>
              <w:rPr>
                <w:lang w:val="en-US"/>
              </w:rPr>
            </w:pPr>
          </w:p>
        </w:tc>
        <w:tc>
          <w:tcPr>
            <w:tcW w:w="2977" w:type="dxa"/>
          </w:tcPr>
          <w:p w14:paraId="2E4FA4A6" w14:textId="77777777" w:rsidR="00CA2FDB" w:rsidRPr="000C465D" w:rsidRDefault="00CA2FDB" w:rsidP="00003468">
            <w:pPr>
              <w:spacing w:line="276" w:lineRule="auto"/>
              <w:rPr>
                <w:lang w:val="en-US"/>
              </w:rPr>
            </w:pPr>
          </w:p>
        </w:tc>
        <w:tc>
          <w:tcPr>
            <w:tcW w:w="690" w:type="dxa"/>
          </w:tcPr>
          <w:p w14:paraId="406C4C0C" w14:textId="77777777" w:rsidR="00CA2FDB" w:rsidRPr="000C465D" w:rsidRDefault="00CA2FDB" w:rsidP="00003468">
            <w:pPr>
              <w:spacing w:line="276" w:lineRule="auto"/>
              <w:rPr>
                <w:lang w:val="en-US"/>
              </w:rPr>
            </w:pPr>
          </w:p>
        </w:tc>
        <w:tc>
          <w:tcPr>
            <w:tcW w:w="683" w:type="dxa"/>
          </w:tcPr>
          <w:p w14:paraId="15AE36BD" w14:textId="77777777" w:rsidR="00CA2FDB" w:rsidRPr="000C465D" w:rsidRDefault="00CA2FDB" w:rsidP="00003468">
            <w:pPr>
              <w:spacing w:line="276" w:lineRule="auto"/>
              <w:rPr>
                <w:lang w:val="en-US"/>
              </w:rPr>
            </w:pPr>
          </w:p>
        </w:tc>
        <w:tc>
          <w:tcPr>
            <w:tcW w:w="2176" w:type="dxa"/>
          </w:tcPr>
          <w:p w14:paraId="5776A3FC" w14:textId="77777777" w:rsidR="00CA2FDB" w:rsidRPr="000C465D" w:rsidRDefault="00CA2FDB" w:rsidP="00003468">
            <w:pPr>
              <w:spacing w:line="276" w:lineRule="auto"/>
              <w:rPr>
                <w:lang w:val="en-US"/>
              </w:rPr>
            </w:pPr>
          </w:p>
        </w:tc>
      </w:tr>
    </w:tbl>
    <w:p w14:paraId="61B96F92" w14:textId="77777777" w:rsidR="00CA2FDB" w:rsidRPr="00BB76AF" w:rsidRDefault="00CA2FDB" w:rsidP="00CA2FDB">
      <w:pPr>
        <w:spacing w:before="120" w:after="0" w:line="276" w:lineRule="auto"/>
        <w:rPr>
          <w:b/>
          <w:bCs/>
        </w:rPr>
      </w:pPr>
      <w:r w:rsidRPr="00BB76AF">
        <w:rPr>
          <w:b/>
          <w:bCs/>
        </w:rPr>
        <w:t>ΣΥΓΚΡΙΤΙΚΟΣ ΠΊΝΑΚΑΣ ΕΠΙΜΕΡΟΥΣ ΔΑΠΑΝΩΝ</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
        <w:gridCol w:w="2142"/>
        <w:gridCol w:w="1273"/>
        <w:gridCol w:w="1551"/>
        <w:gridCol w:w="1714"/>
        <w:gridCol w:w="1168"/>
        <w:gridCol w:w="1276"/>
      </w:tblGrid>
      <w:tr w:rsidR="00CA2FDB" w:rsidRPr="000C465D" w14:paraId="4053EECD" w14:textId="77777777" w:rsidTr="00003468">
        <w:tc>
          <w:tcPr>
            <w:tcW w:w="516" w:type="dxa"/>
          </w:tcPr>
          <w:p w14:paraId="21FA27F5" w14:textId="77777777" w:rsidR="00CA2FDB" w:rsidRPr="000C465D" w:rsidRDefault="00CA2FDB" w:rsidP="00003468">
            <w:pPr>
              <w:spacing w:line="276" w:lineRule="auto"/>
            </w:pPr>
          </w:p>
        </w:tc>
        <w:tc>
          <w:tcPr>
            <w:tcW w:w="2142" w:type="dxa"/>
          </w:tcPr>
          <w:p w14:paraId="14DB9568" w14:textId="77777777" w:rsidR="00CA2FDB" w:rsidRPr="000C465D" w:rsidRDefault="00CA2FDB" w:rsidP="00003468">
            <w:pPr>
              <w:spacing w:line="276" w:lineRule="auto"/>
            </w:pPr>
          </w:p>
        </w:tc>
        <w:tc>
          <w:tcPr>
            <w:tcW w:w="4538" w:type="dxa"/>
            <w:gridSpan w:val="3"/>
            <w:shd w:val="clear" w:color="auto" w:fill="EDEDED" w:themeFill="accent3" w:themeFillTint="33"/>
          </w:tcPr>
          <w:p w14:paraId="46FF817C" w14:textId="77777777" w:rsidR="00CA2FDB" w:rsidRPr="000C465D" w:rsidRDefault="00CA2FDB" w:rsidP="00003468">
            <w:pPr>
              <w:spacing w:line="276" w:lineRule="auto"/>
              <w:jc w:val="center"/>
              <w:rPr>
                <w:b/>
                <w:bCs/>
              </w:rPr>
            </w:pPr>
            <w:r w:rsidRPr="000C465D">
              <w:rPr>
                <w:b/>
                <w:bCs/>
              </w:rPr>
              <w:t>ΑΠΟΦΑΣΗ ΥΠΑΓΩΓΗΣ</w:t>
            </w:r>
          </w:p>
        </w:tc>
        <w:tc>
          <w:tcPr>
            <w:tcW w:w="2444" w:type="dxa"/>
            <w:gridSpan w:val="2"/>
            <w:shd w:val="clear" w:color="auto" w:fill="DEEAF6" w:themeFill="accent5" w:themeFillTint="33"/>
          </w:tcPr>
          <w:p w14:paraId="53174F8E" w14:textId="77777777" w:rsidR="00CA2FDB" w:rsidRPr="000C465D" w:rsidRDefault="00CA2FDB" w:rsidP="00003468">
            <w:pPr>
              <w:spacing w:line="276" w:lineRule="auto"/>
              <w:jc w:val="center"/>
              <w:rPr>
                <w:b/>
                <w:bCs/>
              </w:rPr>
            </w:pPr>
            <w:r w:rsidRPr="000C465D">
              <w:rPr>
                <w:b/>
                <w:bCs/>
              </w:rPr>
              <w:t>ΔΙΑΦΟΡΟΠΟΙΗΣΕΙΣ</w:t>
            </w:r>
          </w:p>
        </w:tc>
      </w:tr>
      <w:tr w:rsidR="00CA2FDB" w:rsidRPr="000C465D" w14:paraId="2656B00C" w14:textId="77777777" w:rsidTr="00003468">
        <w:trPr>
          <w:trHeight w:val="855"/>
        </w:trPr>
        <w:tc>
          <w:tcPr>
            <w:tcW w:w="516" w:type="dxa"/>
          </w:tcPr>
          <w:p w14:paraId="6EFCFDBF" w14:textId="77777777" w:rsidR="00CA2FDB" w:rsidRPr="00BB76AF" w:rsidRDefault="00CA2FDB" w:rsidP="00003468">
            <w:pPr>
              <w:spacing w:line="276" w:lineRule="auto"/>
              <w:rPr>
                <w:b/>
                <w:bCs/>
              </w:rPr>
            </w:pPr>
            <w:r w:rsidRPr="00BB76AF">
              <w:rPr>
                <w:b/>
                <w:bCs/>
              </w:rPr>
              <w:t>ΑΑ</w:t>
            </w:r>
          </w:p>
          <w:p w14:paraId="7A9F68F7" w14:textId="77777777" w:rsidR="00CA2FDB" w:rsidRPr="00BB76AF" w:rsidRDefault="00CA2FDB" w:rsidP="00003468">
            <w:pPr>
              <w:spacing w:line="276" w:lineRule="auto"/>
              <w:rPr>
                <w:b/>
                <w:bCs/>
              </w:rPr>
            </w:pPr>
            <w:r w:rsidRPr="00BB76AF">
              <w:rPr>
                <w:b/>
                <w:bCs/>
              </w:rPr>
              <w:t xml:space="preserve"> </w:t>
            </w:r>
          </w:p>
        </w:tc>
        <w:tc>
          <w:tcPr>
            <w:tcW w:w="2142" w:type="dxa"/>
          </w:tcPr>
          <w:p w14:paraId="508AD12D" w14:textId="77777777" w:rsidR="00CA2FDB" w:rsidRPr="00BB76AF" w:rsidRDefault="00CA2FDB" w:rsidP="00003468">
            <w:pPr>
              <w:spacing w:line="276" w:lineRule="auto"/>
              <w:rPr>
                <w:b/>
                <w:bCs/>
              </w:rPr>
            </w:pPr>
            <w:r w:rsidRPr="00BB76AF">
              <w:rPr>
                <w:b/>
                <w:bCs/>
              </w:rPr>
              <w:t>Στοιχείο Ενεργητικού</w:t>
            </w:r>
          </w:p>
        </w:tc>
        <w:tc>
          <w:tcPr>
            <w:tcW w:w="1273" w:type="dxa"/>
            <w:shd w:val="clear" w:color="auto" w:fill="EDEDED" w:themeFill="accent3" w:themeFillTint="33"/>
          </w:tcPr>
          <w:p w14:paraId="78879884" w14:textId="77777777" w:rsidR="00CA2FDB" w:rsidRPr="00BB76AF" w:rsidRDefault="00CA2FDB" w:rsidP="00003468">
            <w:pPr>
              <w:spacing w:line="276" w:lineRule="auto"/>
              <w:rPr>
                <w:b/>
                <w:bCs/>
              </w:rPr>
            </w:pPr>
            <w:r w:rsidRPr="00BB76AF">
              <w:rPr>
                <w:b/>
                <w:bCs/>
              </w:rPr>
              <w:t>Επιλέξιμες Δαπάνες</w:t>
            </w:r>
          </w:p>
        </w:tc>
        <w:tc>
          <w:tcPr>
            <w:tcW w:w="1551" w:type="dxa"/>
            <w:shd w:val="clear" w:color="auto" w:fill="EDEDED" w:themeFill="accent3" w:themeFillTint="33"/>
          </w:tcPr>
          <w:p w14:paraId="04F2F2BF" w14:textId="77777777" w:rsidR="00CA2FDB" w:rsidRPr="00BB76AF" w:rsidRDefault="00CA2FDB" w:rsidP="00003468">
            <w:pPr>
              <w:spacing w:line="276" w:lineRule="auto"/>
              <w:rPr>
                <w:b/>
                <w:bCs/>
              </w:rPr>
            </w:pPr>
            <w:r w:rsidRPr="00BB76AF">
              <w:rPr>
                <w:b/>
                <w:bCs/>
              </w:rPr>
              <w:t>Εγκεκριμένη Ένταση Ενίσχυσης (%)</w:t>
            </w:r>
          </w:p>
        </w:tc>
        <w:tc>
          <w:tcPr>
            <w:tcW w:w="1714" w:type="dxa"/>
            <w:shd w:val="clear" w:color="auto" w:fill="EDEDED" w:themeFill="accent3" w:themeFillTint="33"/>
          </w:tcPr>
          <w:p w14:paraId="77574759" w14:textId="77777777" w:rsidR="00CA2FDB" w:rsidRPr="00BB76AF" w:rsidRDefault="00CA2FDB" w:rsidP="00003468">
            <w:pPr>
              <w:spacing w:line="276" w:lineRule="auto"/>
              <w:rPr>
                <w:b/>
                <w:bCs/>
              </w:rPr>
            </w:pPr>
            <w:r w:rsidRPr="00BB76AF">
              <w:rPr>
                <w:b/>
                <w:bCs/>
              </w:rPr>
              <w:t>Εγκεκριμένη Δημόσια Χρηματοδότηση</w:t>
            </w:r>
          </w:p>
        </w:tc>
        <w:tc>
          <w:tcPr>
            <w:tcW w:w="1168" w:type="dxa"/>
            <w:shd w:val="clear" w:color="auto" w:fill="DEEAF6" w:themeFill="accent5" w:themeFillTint="33"/>
          </w:tcPr>
          <w:p w14:paraId="6A5929D9" w14:textId="77777777" w:rsidR="00CA2FDB" w:rsidRPr="00BB76AF" w:rsidRDefault="00CA2FDB" w:rsidP="00003468">
            <w:pPr>
              <w:spacing w:line="276" w:lineRule="auto"/>
              <w:ind w:right="-30"/>
              <w:rPr>
                <w:b/>
                <w:bCs/>
              </w:rPr>
            </w:pPr>
            <w:r w:rsidRPr="00BB76AF">
              <w:rPr>
                <w:b/>
                <w:bCs/>
              </w:rPr>
              <w:t>Επιλέξιμες Δαπάνες</w:t>
            </w:r>
          </w:p>
        </w:tc>
        <w:tc>
          <w:tcPr>
            <w:tcW w:w="1276" w:type="dxa"/>
            <w:shd w:val="clear" w:color="auto" w:fill="DEEAF6" w:themeFill="accent5" w:themeFillTint="33"/>
          </w:tcPr>
          <w:p w14:paraId="79A7683C" w14:textId="77777777" w:rsidR="00CA2FDB" w:rsidRPr="000C465D" w:rsidRDefault="00CA2FDB" w:rsidP="00003468">
            <w:pPr>
              <w:spacing w:line="276" w:lineRule="auto"/>
            </w:pPr>
          </w:p>
        </w:tc>
      </w:tr>
      <w:tr w:rsidR="00CA2FDB" w:rsidRPr="000C465D" w14:paraId="4B79A195" w14:textId="77777777" w:rsidTr="00003468">
        <w:tc>
          <w:tcPr>
            <w:tcW w:w="516" w:type="dxa"/>
          </w:tcPr>
          <w:p w14:paraId="66AC85B6" w14:textId="77777777" w:rsidR="00CA2FDB" w:rsidRPr="000C465D" w:rsidRDefault="00CA2FDB" w:rsidP="00003468">
            <w:pPr>
              <w:spacing w:line="276" w:lineRule="auto"/>
            </w:pPr>
            <w:r w:rsidRPr="000C465D">
              <w:rPr>
                <w:lang w:val="en-US"/>
              </w:rPr>
              <w:t>1</w:t>
            </w:r>
          </w:p>
        </w:tc>
        <w:tc>
          <w:tcPr>
            <w:tcW w:w="2142" w:type="dxa"/>
          </w:tcPr>
          <w:p w14:paraId="039290A8" w14:textId="77777777" w:rsidR="00CA2FDB" w:rsidRPr="000C465D" w:rsidRDefault="00CA2FDB" w:rsidP="00003468">
            <w:pPr>
              <w:spacing w:line="276" w:lineRule="auto"/>
            </w:pPr>
          </w:p>
        </w:tc>
        <w:tc>
          <w:tcPr>
            <w:tcW w:w="1273" w:type="dxa"/>
            <w:shd w:val="clear" w:color="auto" w:fill="EDEDED" w:themeFill="accent3" w:themeFillTint="33"/>
          </w:tcPr>
          <w:p w14:paraId="28C421F9" w14:textId="77777777" w:rsidR="00CA2FDB" w:rsidRPr="000C465D" w:rsidRDefault="00CA2FDB" w:rsidP="00003468">
            <w:pPr>
              <w:spacing w:line="276" w:lineRule="auto"/>
              <w:jc w:val="right"/>
            </w:pPr>
            <w:r w:rsidRPr="008D2C2E">
              <w:rPr>
                <w:lang w:val="en-US"/>
              </w:rPr>
              <w:t>000</w:t>
            </w:r>
            <w:r w:rsidRPr="008D2C2E">
              <w:t>.</w:t>
            </w:r>
            <w:r w:rsidRPr="008D2C2E">
              <w:rPr>
                <w:lang w:val="en-US"/>
              </w:rPr>
              <w:t>000</w:t>
            </w:r>
            <w:r w:rsidRPr="008D2C2E">
              <w:t xml:space="preserve">,00 </w:t>
            </w:r>
          </w:p>
        </w:tc>
        <w:tc>
          <w:tcPr>
            <w:tcW w:w="1551" w:type="dxa"/>
            <w:shd w:val="clear" w:color="auto" w:fill="EDEDED" w:themeFill="accent3" w:themeFillTint="33"/>
          </w:tcPr>
          <w:p w14:paraId="075815FE" w14:textId="77777777" w:rsidR="00CA2FDB" w:rsidRPr="000C465D" w:rsidRDefault="00CA2FDB" w:rsidP="00003468">
            <w:pPr>
              <w:spacing w:line="276" w:lineRule="auto"/>
              <w:jc w:val="center"/>
            </w:pPr>
            <w:r w:rsidRPr="000C465D">
              <w:t>00,00%</w:t>
            </w:r>
          </w:p>
        </w:tc>
        <w:tc>
          <w:tcPr>
            <w:tcW w:w="1714" w:type="dxa"/>
            <w:shd w:val="clear" w:color="auto" w:fill="EDEDED" w:themeFill="accent3" w:themeFillTint="33"/>
          </w:tcPr>
          <w:p w14:paraId="59505E27" w14:textId="77777777" w:rsidR="00CA2FDB" w:rsidRPr="000C465D" w:rsidRDefault="00CA2FDB" w:rsidP="00003468">
            <w:pPr>
              <w:spacing w:line="276" w:lineRule="auto"/>
              <w:jc w:val="right"/>
            </w:pPr>
            <w:r w:rsidRPr="00D4772E">
              <w:rPr>
                <w:lang w:val="en-US"/>
              </w:rPr>
              <w:t>000</w:t>
            </w:r>
            <w:r w:rsidRPr="00D4772E">
              <w:t>.</w:t>
            </w:r>
            <w:r w:rsidRPr="00D4772E">
              <w:rPr>
                <w:lang w:val="en-US"/>
              </w:rPr>
              <w:t>000</w:t>
            </w:r>
            <w:r w:rsidRPr="00D4772E">
              <w:t xml:space="preserve">,00 </w:t>
            </w:r>
          </w:p>
        </w:tc>
        <w:tc>
          <w:tcPr>
            <w:tcW w:w="1168" w:type="dxa"/>
            <w:shd w:val="clear" w:color="auto" w:fill="DEEAF6" w:themeFill="accent5" w:themeFillTint="33"/>
          </w:tcPr>
          <w:p w14:paraId="7B38F6CD" w14:textId="77777777" w:rsidR="00CA2FDB" w:rsidRPr="000C465D" w:rsidRDefault="00CA2FDB" w:rsidP="00003468">
            <w:pPr>
              <w:spacing w:line="276" w:lineRule="auto"/>
            </w:pPr>
          </w:p>
        </w:tc>
        <w:tc>
          <w:tcPr>
            <w:tcW w:w="1276" w:type="dxa"/>
            <w:shd w:val="clear" w:color="auto" w:fill="DEEAF6" w:themeFill="accent5" w:themeFillTint="33"/>
          </w:tcPr>
          <w:p w14:paraId="5361013F" w14:textId="77777777" w:rsidR="00CA2FDB" w:rsidRPr="000C465D" w:rsidRDefault="00CA2FDB" w:rsidP="00003468">
            <w:pPr>
              <w:spacing w:line="276" w:lineRule="auto"/>
            </w:pPr>
          </w:p>
        </w:tc>
      </w:tr>
      <w:tr w:rsidR="00CA2FDB" w:rsidRPr="000C465D" w14:paraId="12FA94FB" w14:textId="77777777" w:rsidTr="00003468">
        <w:tc>
          <w:tcPr>
            <w:tcW w:w="516" w:type="dxa"/>
          </w:tcPr>
          <w:p w14:paraId="1438A6DA" w14:textId="77777777" w:rsidR="00CA2FDB" w:rsidRPr="000C465D" w:rsidRDefault="00CA2FDB" w:rsidP="00003468">
            <w:pPr>
              <w:spacing w:line="276" w:lineRule="auto"/>
            </w:pPr>
            <w:r w:rsidRPr="000C465D">
              <w:rPr>
                <w:lang w:val="en-US"/>
              </w:rPr>
              <w:t>2</w:t>
            </w:r>
          </w:p>
        </w:tc>
        <w:tc>
          <w:tcPr>
            <w:tcW w:w="2142" w:type="dxa"/>
          </w:tcPr>
          <w:p w14:paraId="5C65A4E1" w14:textId="77777777" w:rsidR="00CA2FDB" w:rsidRPr="000C465D" w:rsidRDefault="00CA2FDB" w:rsidP="00003468">
            <w:pPr>
              <w:spacing w:line="276" w:lineRule="auto"/>
            </w:pPr>
          </w:p>
        </w:tc>
        <w:tc>
          <w:tcPr>
            <w:tcW w:w="1273" w:type="dxa"/>
            <w:shd w:val="clear" w:color="auto" w:fill="EDEDED" w:themeFill="accent3" w:themeFillTint="33"/>
          </w:tcPr>
          <w:p w14:paraId="4273219B" w14:textId="77777777" w:rsidR="00CA2FDB" w:rsidRPr="000C465D" w:rsidRDefault="00CA2FDB" w:rsidP="00003468">
            <w:pPr>
              <w:spacing w:line="276" w:lineRule="auto"/>
              <w:jc w:val="right"/>
            </w:pPr>
            <w:r w:rsidRPr="008D2C2E">
              <w:rPr>
                <w:lang w:val="en-US"/>
              </w:rPr>
              <w:t>000</w:t>
            </w:r>
            <w:r w:rsidRPr="008D2C2E">
              <w:t>.</w:t>
            </w:r>
            <w:r w:rsidRPr="008D2C2E">
              <w:rPr>
                <w:lang w:val="en-US"/>
              </w:rPr>
              <w:t>000</w:t>
            </w:r>
            <w:r w:rsidRPr="008D2C2E">
              <w:t xml:space="preserve">,00 </w:t>
            </w:r>
          </w:p>
        </w:tc>
        <w:tc>
          <w:tcPr>
            <w:tcW w:w="1551" w:type="dxa"/>
            <w:shd w:val="clear" w:color="auto" w:fill="EDEDED" w:themeFill="accent3" w:themeFillTint="33"/>
          </w:tcPr>
          <w:p w14:paraId="55DD174A" w14:textId="77777777" w:rsidR="00CA2FDB" w:rsidRPr="000C465D" w:rsidRDefault="00CA2FDB" w:rsidP="00003468">
            <w:pPr>
              <w:spacing w:line="276" w:lineRule="auto"/>
              <w:jc w:val="center"/>
            </w:pPr>
            <w:r w:rsidRPr="000C465D">
              <w:t>00,00%</w:t>
            </w:r>
          </w:p>
        </w:tc>
        <w:tc>
          <w:tcPr>
            <w:tcW w:w="1714" w:type="dxa"/>
            <w:shd w:val="clear" w:color="auto" w:fill="EDEDED" w:themeFill="accent3" w:themeFillTint="33"/>
          </w:tcPr>
          <w:p w14:paraId="1DD365E0" w14:textId="77777777" w:rsidR="00CA2FDB" w:rsidRPr="000C465D" w:rsidRDefault="00CA2FDB" w:rsidP="00003468">
            <w:pPr>
              <w:spacing w:line="276" w:lineRule="auto"/>
              <w:jc w:val="right"/>
            </w:pPr>
            <w:r w:rsidRPr="00D4772E">
              <w:rPr>
                <w:lang w:val="en-US"/>
              </w:rPr>
              <w:t>000</w:t>
            </w:r>
            <w:r w:rsidRPr="00D4772E">
              <w:t>.</w:t>
            </w:r>
            <w:r w:rsidRPr="00D4772E">
              <w:rPr>
                <w:lang w:val="en-US"/>
              </w:rPr>
              <w:t>000</w:t>
            </w:r>
            <w:r w:rsidRPr="00D4772E">
              <w:t xml:space="preserve">,00 </w:t>
            </w:r>
          </w:p>
        </w:tc>
        <w:tc>
          <w:tcPr>
            <w:tcW w:w="1168" w:type="dxa"/>
            <w:shd w:val="clear" w:color="auto" w:fill="DEEAF6" w:themeFill="accent5" w:themeFillTint="33"/>
          </w:tcPr>
          <w:p w14:paraId="51F7FCBE" w14:textId="77777777" w:rsidR="00CA2FDB" w:rsidRPr="000C465D" w:rsidRDefault="00CA2FDB" w:rsidP="00003468">
            <w:pPr>
              <w:spacing w:line="276" w:lineRule="auto"/>
            </w:pPr>
          </w:p>
        </w:tc>
        <w:tc>
          <w:tcPr>
            <w:tcW w:w="1276" w:type="dxa"/>
            <w:shd w:val="clear" w:color="auto" w:fill="DEEAF6" w:themeFill="accent5" w:themeFillTint="33"/>
          </w:tcPr>
          <w:p w14:paraId="31A7F1F8" w14:textId="77777777" w:rsidR="00CA2FDB" w:rsidRPr="000C465D" w:rsidRDefault="00CA2FDB" w:rsidP="00003468">
            <w:pPr>
              <w:spacing w:line="276" w:lineRule="auto"/>
            </w:pPr>
          </w:p>
        </w:tc>
      </w:tr>
      <w:tr w:rsidR="00CA2FDB" w:rsidRPr="000C465D" w14:paraId="3F990BD1" w14:textId="77777777" w:rsidTr="00003468">
        <w:trPr>
          <w:trHeight w:val="122"/>
        </w:trPr>
        <w:tc>
          <w:tcPr>
            <w:tcW w:w="516" w:type="dxa"/>
          </w:tcPr>
          <w:p w14:paraId="32322B83" w14:textId="77777777" w:rsidR="00CA2FDB" w:rsidRPr="000C465D" w:rsidRDefault="00CA2FDB" w:rsidP="00003468">
            <w:pPr>
              <w:spacing w:line="276" w:lineRule="auto"/>
            </w:pPr>
            <w:r w:rsidRPr="000C465D">
              <w:rPr>
                <w:lang w:val="en-US"/>
              </w:rPr>
              <w:t>---</w:t>
            </w:r>
          </w:p>
        </w:tc>
        <w:tc>
          <w:tcPr>
            <w:tcW w:w="2142" w:type="dxa"/>
          </w:tcPr>
          <w:p w14:paraId="49BC219F" w14:textId="77777777" w:rsidR="00CA2FDB" w:rsidRPr="000C465D" w:rsidRDefault="00CA2FDB" w:rsidP="00003468">
            <w:pPr>
              <w:spacing w:line="276" w:lineRule="auto"/>
            </w:pPr>
          </w:p>
        </w:tc>
        <w:tc>
          <w:tcPr>
            <w:tcW w:w="1273" w:type="dxa"/>
            <w:shd w:val="clear" w:color="auto" w:fill="EDEDED" w:themeFill="accent3" w:themeFillTint="33"/>
          </w:tcPr>
          <w:p w14:paraId="5162B337" w14:textId="77777777" w:rsidR="00CA2FDB" w:rsidRPr="000C465D" w:rsidRDefault="00CA2FDB" w:rsidP="00003468">
            <w:pPr>
              <w:spacing w:line="276" w:lineRule="auto"/>
              <w:jc w:val="right"/>
            </w:pPr>
            <w:r w:rsidRPr="008D2C2E">
              <w:rPr>
                <w:lang w:val="en-US"/>
              </w:rPr>
              <w:t>000</w:t>
            </w:r>
            <w:r w:rsidRPr="008D2C2E">
              <w:t>.</w:t>
            </w:r>
            <w:r w:rsidRPr="008D2C2E">
              <w:rPr>
                <w:lang w:val="en-US"/>
              </w:rPr>
              <w:t>000</w:t>
            </w:r>
            <w:r w:rsidRPr="008D2C2E">
              <w:t xml:space="preserve">,00 </w:t>
            </w:r>
          </w:p>
        </w:tc>
        <w:tc>
          <w:tcPr>
            <w:tcW w:w="1551" w:type="dxa"/>
            <w:shd w:val="clear" w:color="auto" w:fill="EDEDED" w:themeFill="accent3" w:themeFillTint="33"/>
          </w:tcPr>
          <w:p w14:paraId="528238BE" w14:textId="77777777" w:rsidR="00CA2FDB" w:rsidRPr="000C465D" w:rsidRDefault="00CA2FDB" w:rsidP="00003468">
            <w:pPr>
              <w:spacing w:line="276" w:lineRule="auto"/>
              <w:jc w:val="center"/>
            </w:pPr>
            <w:r w:rsidRPr="000C465D">
              <w:t>00,00%</w:t>
            </w:r>
          </w:p>
        </w:tc>
        <w:tc>
          <w:tcPr>
            <w:tcW w:w="1714" w:type="dxa"/>
            <w:shd w:val="clear" w:color="auto" w:fill="EDEDED" w:themeFill="accent3" w:themeFillTint="33"/>
          </w:tcPr>
          <w:p w14:paraId="68C7C336" w14:textId="77777777" w:rsidR="00CA2FDB" w:rsidRPr="000C465D" w:rsidRDefault="00CA2FDB" w:rsidP="00003468">
            <w:pPr>
              <w:spacing w:line="276" w:lineRule="auto"/>
              <w:jc w:val="right"/>
            </w:pPr>
            <w:r w:rsidRPr="00D4772E">
              <w:rPr>
                <w:lang w:val="en-US"/>
              </w:rPr>
              <w:t>000</w:t>
            </w:r>
            <w:r w:rsidRPr="00D4772E">
              <w:t>.</w:t>
            </w:r>
            <w:r w:rsidRPr="00D4772E">
              <w:rPr>
                <w:lang w:val="en-US"/>
              </w:rPr>
              <w:t>000</w:t>
            </w:r>
            <w:r w:rsidRPr="00D4772E">
              <w:t xml:space="preserve">,00 </w:t>
            </w:r>
          </w:p>
        </w:tc>
        <w:tc>
          <w:tcPr>
            <w:tcW w:w="1168" w:type="dxa"/>
            <w:shd w:val="clear" w:color="auto" w:fill="DEEAF6" w:themeFill="accent5" w:themeFillTint="33"/>
          </w:tcPr>
          <w:p w14:paraId="5298E7ED" w14:textId="77777777" w:rsidR="00CA2FDB" w:rsidRPr="000C465D" w:rsidRDefault="00CA2FDB" w:rsidP="00003468">
            <w:pPr>
              <w:spacing w:line="276" w:lineRule="auto"/>
            </w:pPr>
          </w:p>
        </w:tc>
        <w:tc>
          <w:tcPr>
            <w:tcW w:w="1276" w:type="dxa"/>
            <w:shd w:val="clear" w:color="auto" w:fill="DEEAF6" w:themeFill="accent5" w:themeFillTint="33"/>
          </w:tcPr>
          <w:p w14:paraId="4F064BDC" w14:textId="77777777" w:rsidR="00CA2FDB" w:rsidRPr="000C465D" w:rsidRDefault="00CA2FDB" w:rsidP="00003468">
            <w:pPr>
              <w:spacing w:line="276" w:lineRule="auto"/>
            </w:pPr>
          </w:p>
        </w:tc>
      </w:tr>
      <w:tr w:rsidR="00CA2FDB" w:rsidRPr="000C465D" w14:paraId="04B0DB51" w14:textId="77777777" w:rsidTr="00003468">
        <w:tc>
          <w:tcPr>
            <w:tcW w:w="516" w:type="dxa"/>
          </w:tcPr>
          <w:p w14:paraId="6D67230B" w14:textId="77777777" w:rsidR="00CA2FDB" w:rsidRPr="000C465D" w:rsidRDefault="00CA2FDB" w:rsidP="00003468">
            <w:pPr>
              <w:spacing w:line="276" w:lineRule="auto"/>
            </w:pPr>
            <w:r w:rsidRPr="000C465D">
              <w:rPr>
                <w:lang w:val="en-US"/>
              </w:rPr>
              <w:t>X</w:t>
            </w:r>
          </w:p>
        </w:tc>
        <w:tc>
          <w:tcPr>
            <w:tcW w:w="2142" w:type="dxa"/>
          </w:tcPr>
          <w:p w14:paraId="28B86033" w14:textId="77777777" w:rsidR="00CA2FDB" w:rsidRPr="000C465D" w:rsidRDefault="00CA2FDB" w:rsidP="00003468">
            <w:pPr>
              <w:spacing w:line="276" w:lineRule="auto"/>
            </w:pPr>
          </w:p>
        </w:tc>
        <w:tc>
          <w:tcPr>
            <w:tcW w:w="1273" w:type="dxa"/>
            <w:shd w:val="clear" w:color="auto" w:fill="EDEDED" w:themeFill="accent3" w:themeFillTint="33"/>
          </w:tcPr>
          <w:p w14:paraId="444F3A1A" w14:textId="77777777" w:rsidR="00CA2FDB" w:rsidRPr="000C465D" w:rsidRDefault="00CA2FDB" w:rsidP="00003468">
            <w:pPr>
              <w:spacing w:line="276" w:lineRule="auto"/>
              <w:jc w:val="right"/>
            </w:pPr>
            <w:r w:rsidRPr="008D2C2E">
              <w:rPr>
                <w:lang w:val="en-US"/>
              </w:rPr>
              <w:t>000</w:t>
            </w:r>
            <w:r w:rsidRPr="008D2C2E">
              <w:t>.</w:t>
            </w:r>
            <w:r w:rsidRPr="008D2C2E">
              <w:rPr>
                <w:lang w:val="en-US"/>
              </w:rPr>
              <w:t>000</w:t>
            </w:r>
            <w:r w:rsidRPr="008D2C2E">
              <w:t xml:space="preserve">,00 </w:t>
            </w:r>
          </w:p>
        </w:tc>
        <w:tc>
          <w:tcPr>
            <w:tcW w:w="1551" w:type="dxa"/>
            <w:shd w:val="clear" w:color="auto" w:fill="EDEDED" w:themeFill="accent3" w:themeFillTint="33"/>
          </w:tcPr>
          <w:p w14:paraId="2E74CC6A" w14:textId="77777777" w:rsidR="00CA2FDB" w:rsidRPr="000C465D" w:rsidRDefault="00CA2FDB" w:rsidP="00003468">
            <w:pPr>
              <w:spacing w:line="276" w:lineRule="auto"/>
              <w:jc w:val="center"/>
            </w:pPr>
            <w:r w:rsidRPr="000C465D">
              <w:t>00,00%</w:t>
            </w:r>
          </w:p>
        </w:tc>
        <w:tc>
          <w:tcPr>
            <w:tcW w:w="1714" w:type="dxa"/>
            <w:shd w:val="clear" w:color="auto" w:fill="EDEDED" w:themeFill="accent3" w:themeFillTint="33"/>
          </w:tcPr>
          <w:p w14:paraId="51D2D799" w14:textId="77777777" w:rsidR="00CA2FDB" w:rsidRPr="000C465D" w:rsidRDefault="00CA2FDB" w:rsidP="00003468">
            <w:pPr>
              <w:spacing w:line="276" w:lineRule="auto"/>
              <w:jc w:val="right"/>
            </w:pPr>
            <w:r w:rsidRPr="00D4772E">
              <w:rPr>
                <w:lang w:val="en-US"/>
              </w:rPr>
              <w:t>000</w:t>
            </w:r>
            <w:r w:rsidRPr="00D4772E">
              <w:t>.</w:t>
            </w:r>
            <w:r w:rsidRPr="00D4772E">
              <w:rPr>
                <w:lang w:val="en-US"/>
              </w:rPr>
              <w:t>000</w:t>
            </w:r>
            <w:r w:rsidRPr="00D4772E">
              <w:t xml:space="preserve">,00 </w:t>
            </w:r>
          </w:p>
        </w:tc>
        <w:tc>
          <w:tcPr>
            <w:tcW w:w="1168" w:type="dxa"/>
            <w:shd w:val="clear" w:color="auto" w:fill="DEEAF6" w:themeFill="accent5" w:themeFillTint="33"/>
          </w:tcPr>
          <w:p w14:paraId="20A5E14D" w14:textId="77777777" w:rsidR="00CA2FDB" w:rsidRPr="000C465D" w:rsidRDefault="00CA2FDB" w:rsidP="00003468">
            <w:pPr>
              <w:spacing w:line="276" w:lineRule="auto"/>
            </w:pPr>
          </w:p>
        </w:tc>
        <w:tc>
          <w:tcPr>
            <w:tcW w:w="1276" w:type="dxa"/>
            <w:shd w:val="clear" w:color="auto" w:fill="DEEAF6" w:themeFill="accent5" w:themeFillTint="33"/>
          </w:tcPr>
          <w:p w14:paraId="16C0FCD9" w14:textId="77777777" w:rsidR="00CA2FDB" w:rsidRPr="000C465D" w:rsidRDefault="00CA2FDB" w:rsidP="00003468">
            <w:pPr>
              <w:spacing w:line="276" w:lineRule="auto"/>
            </w:pPr>
          </w:p>
        </w:tc>
      </w:tr>
      <w:tr w:rsidR="00CA2FDB" w:rsidRPr="000C465D" w14:paraId="15501673" w14:textId="77777777" w:rsidTr="00003468">
        <w:trPr>
          <w:trHeight w:val="273"/>
        </w:trPr>
        <w:tc>
          <w:tcPr>
            <w:tcW w:w="516" w:type="dxa"/>
          </w:tcPr>
          <w:p w14:paraId="0FDA54AC" w14:textId="77777777" w:rsidR="00CA2FDB" w:rsidRPr="000C465D" w:rsidRDefault="00CA2FDB" w:rsidP="00003468">
            <w:pPr>
              <w:spacing w:line="276" w:lineRule="auto"/>
            </w:pPr>
          </w:p>
        </w:tc>
        <w:tc>
          <w:tcPr>
            <w:tcW w:w="2142" w:type="dxa"/>
          </w:tcPr>
          <w:p w14:paraId="45EEFE56" w14:textId="77777777" w:rsidR="00CA2FDB" w:rsidRPr="000C465D" w:rsidRDefault="00CA2FDB" w:rsidP="00003468">
            <w:pPr>
              <w:spacing w:line="276" w:lineRule="auto"/>
              <w:rPr>
                <w:b/>
                <w:bCs/>
              </w:rPr>
            </w:pPr>
            <w:r w:rsidRPr="000C465D">
              <w:rPr>
                <w:b/>
                <w:bCs/>
              </w:rPr>
              <w:t xml:space="preserve">Σύνολο </w:t>
            </w:r>
          </w:p>
        </w:tc>
        <w:tc>
          <w:tcPr>
            <w:tcW w:w="1273" w:type="dxa"/>
            <w:shd w:val="clear" w:color="auto" w:fill="EDEDED" w:themeFill="accent3" w:themeFillTint="33"/>
          </w:tcPr>
          <w:p w14:paraId="7C9FF764" w14:textId="77777777" w:rsidR="00CA2FDB" w:rsidRPr="000C465D" w:rsidRDefault="00CA2FDB" w:rsidP="00003468">
            <w:pPr>
              <w:spacing w:line="276" w:lineRule="auto"/>
              <w:jc w:val="right"/>
              <w:rPr>
                <w:b/>
                <w:bCs/>
              </w:rPr>
            </w:pPr>
            <w:r w:rsidRPr="000C465D">
              <w:rPr>
                <w:b/>
                <w:bCs/>
                <w:lang w:val="en-US"/>
              </w:rPr>
              <w:t>000</w:t>
            </w:r>
            <w:r w:rsidRPr="000C465D">
              <w:rPr>
                <w:b/>
                <w:bCs/>
              </w:rPr>
              <w:t>.</w:t>
            </w:r>
            <w:r w:rsidRPr="000C465D">
              <w:rPr>
                <w:b/>
                <w:bCs/>
                <w:lang w:val="en-US"/>
              </w:rPr>
              <w:t>000</w:t>
            </w:r>
            <w:r w:rsidRPr="000C465D">
              <w:rPr>
                <w:b/>
                <w:bCs/>
              </w:rPr>
              <w:t xml:space="preserve">,00 </w:t>
            </w:r>
          </w:p>
        </w:tc>
        <w:tc>
          <w:tcPr>
            <w:tcW w:w="1551" w:type="dxa"/>
            <w:shd w:val="clear" w:color="auto" w:fill="EDEDED" w:themeFill="accent3" w:themeFillTint="33"/>
          </w:tcPr>
          <w:p w14:paraId="1FE2A27A" w14:textId="77777777" w:rsidR="00CA2FDB" w:rsidRPr="000C465D" w:rsidRDefault="00CA2FDB" w:rsidP="00003468">
            <w:pPr>
              <w:spacing w:line="276" w:lineRule="auto"/>
              <w:jc w:val="center"/>
              <w:rPr>
                <w:b/>
                <w:bCs/>
              </w:rPr>
            </w:pPr>
          </w:p>
        </w:tc>
        <w:tc>
          <w:tcPr>
            <w:tcW w:w="1714" w:type="dxa"/>
            <w:shd w:val="clear" w:color="auto" w:fill="EDEDED" w:themeFill="accent3" w:themeFillTint="33"/>
          </w:tcPr>
          <w:p w14:paraId="547FF291" w14:textId="77777777" w:rsidR="00CA2FDB" w:rsidRPr="000C465D" w:rsidRDefault="00CA2FDB" w:rsidP="00003468">
            <w:pPr>
              <w:spacing w:line="276" w:lineRule="auto"/>
              <w:jc w:val="right"/>
              <w:rPr>
                <w:b/>
                <w:bCs/>
              </w:rPr>
            </w:pPr>
            <w:r w:rsidRPr="000C465D">
              <w:rPr>
                <w:b/>
                <w:bCs/>
                <w:lang w:val="en-US"/>
              </w:rPr>
              <w:t>000</w:t>
            </w:r>
            <w:r w:rsidRPr="000C465D">
              <w:rPr>
                <w:b/>
                <w:bCs/>
              </w:rPr>
              <w:t>.</w:t>
            </w:r>
            <w:r w:rsidRPr="000C465D">
              <w:rPr>
                <w:b/>
                <w:bCs/>
                <w:lang w:val="en-US"/>
              </w:rPr>
              <w:t>000</w:t>
            </w:r>
            <w:r w:rsidRPr="000C465D">
              <w:rPr>
                <w:b/>
                <w:bCs/>
              </w:rPr>
              <w:t xml:space="preserve">,00 </w:t>
            </w:r>
          </w:p>
        </w:tc>
        <w:tc>
          <w:tcPr>
            <w:tcW w:w="1168" w:type="dxa"/>
            <w:shd w:val="clear" w:color="auto" w:fill="DEEAF6" w:themeFill="accent5" w:themeFillTint="33"/>
          </w:tcPr>
          <w:p w14:paraId="4B89931F" w14:textId="77777777" w:rsidR="00CA2FDB" w:rsidRPr="000C465D" w:rsidRDefault="00CA2FDB" w:rsidP="00003468">
            <w:pPr>
              <w:spacing w:line="276" w:lineRule="auto"/>
            </w:pPr>
          </w:p>
        </w:tc>
        <w:tc>
          <w:tcPr>
            <w:tcW w:w="1276" w:type="dxa"/>
            <w:shd w:val="clear" w:color="auto" w:fill="DEEAF6" w:themeFill="accent5" w:themeFillTint="33"/>
          </w:tcPr>
          <w:p w14:paraId="77DDDC0F" w14:textId="77777777" w:rsidR="00CA2FDB" w:rsidRPr="000C465D" w:rsidRDefault="00CA2FDB" w:rsidP="00003468">
            <w:pPr>
              <w:spacing w:line="276" w:lineRule="auto"/>
            </w:pPr>
          </w:p>
        </w:tc>
      </w:tr>
    </w:tbl>
    <w:p w14:paraId="3C79FBF1" w14:textId="77777777" w:rsidR="00CA2FDB" w:rsidRPr="000E33A8" w:rsidRDefault="00CA2FDB" w:rsidP="00CA2FDB">
      <w:pPr>
        <w:spacing w:after="0" w:line="276" w:lineRule="auto"/>
      </w:pPr>
    </w:p>
    <w:p w14:paraId="2EC30EF0" w14:textId="77777777" w:rsidR="00CA2FDB" w:rsidRPr="00EA1DB2" w:rsidRDefault="00CA2FDB">
      <w:pPr>
        <w:pStyle w:val="2"/>
        <w:numPr>
          <w:ilvl w:val="1"/>
          <w:numId w:val="119"/>
        </w:numPr>
        <w:spacing w:before="240" w:line="276" w:lineRule="auto"/>
        <w:ind w:left="709" w:hanging="709"/>
        <w:rPr>
          <w:b/>
          <w:bCs/>
        </w:rPr>
      </w:pPr>
      <w:bookmarkStart w:id="101" w:name="_Toc224561909"/>
      <w:r w:rsidRPr="00EA1DB2">
        <w:rPr>
          <w:b/>
          <w:bCs/>
        </w:rPr>
        <w:t>Συμμόρφωση με Συστάσεις Προηγούμενων Ελέγχων</w:t>
      </w:r>
      <w:bookmarkEnd w:id="101"/>
    </w:p>
    <w:p w14:paraId="0C20E47C" w14:textId="77777777" w:rsidR="00CA2FDB" w:rsidRDefault="00CA2FDB" w:rsidP="00CA2FDB">
      <w:pPr>
        <w:spacing w:before="240" w:after="0" w:line="276" w:lineRule="auto"/>
        <w:jc w:val="both"/>
      </w:pPr>
      <w:r w:rsidRPr="000C465D">
        <w:t>Αποτυπώνεται η διαπίστωση συμμόρφωσης του δικαιούχου με τυχόν συστάσεις προγενέστερων επαληθεύσεων/επιθεωρήσεων/ελέγχων που έχουν διενεργηθεί (από Φορέα Υλοποίησης, Φορέα Ελέγχου, ΕΕΣΥΠ, ΕΥΣΤΑ, Αρχή Ελέγχου, Εξωτερικοί Ελεγκτές λοιπά ελεγκτικά όργανα εθνικά ή της Ε.Ε.) στα παρακάτω στοιχεία.</w:t>
      </w:r>
    </w:p>
    <w:p w14:paraId="64EA0D9C" w14:textId="77777777" w:rsidR="00CA2FDB" w:rsidRDefault="00CA2FDB" w:rsidP="00CA2FDB">
      <w:pPr>
        <w:spacing w:after="0" w:line="276" w:lineRule="auto"/>
      </w:pPr>
    </w:p>
    <w:tbl>
      <w:tblPr>
        <w:tblStyle w:val="af1"/>
        <w:tblW w:w="9640" w:type="dxa"/>
        <w:tblInd w:w="-147" w:type="dxa"/>
        <w:tblLook w:val="04A0" w:firstRow="1" w:lastRow="0" w:firstColumn="1" w:lastColumn="0" w:noHBand="0" w:noVBand="1"/>
      </w:tblPr>
      <w:tblGrid>
        <w:gridCol w:w="562"/>
        <w:gridCol w:w="2552"/>
        <w:gridCol w:w="2977"/>
        <w:gridCol w:w="690"/>
        <w:gridCol w:w="683"/>
        <w:gridCol w:w="2176"/>
      </w:tblGrid>
      <w:tr w:rsidR="00CA2FDB" w:rsidRPr="000C465D" w14:paraId="68CD2EF9" w14:textId="77777777" w:rsidTr="00003468">
        <w:tc>
          <w:tcPr>
            <w:tcW w:w="562" w:type="dxa"/>
            <w:vMerge w:val="restart"/>
            <w:shd w:val="clear" w:color="auto" w:fill="F2F2F2" w:themeFill="background1" w:themeFillShade="F2"/>
          </w:tcPr>
          <w:p w14:paraId="02190C17" w14:textId="77777777" w:rsidR="00CA2FDB" w:rsidRPr="000C465D" w:rsidRDefault="00CA2FDB" w:rsidP="00003468">
            <w:pPr>
              <w:spacing w:line="276" w:lineRule="auto"/>
              <w:jc w:val="center"/>
              <w:rPr>
                <w:b/>
                <w:bCs/>
                <w:lang w:val="en-GB"/>
              </w:rPr>
            </w:pPr>
            <w:r w:rsidRPr="000C465D">
              <w:rPr>
                <w:b/>
                <w:bCs/>
                <w:lang w:val="en-GB"/>
              </w:rPr>
              <w:t>AA</w:t>
            </w:r>
          </w:p>
        </w:tc>
        <w:tc>
          <w:tcPr>
            <w:tcW w:w="2552" w:type="dxa"/>
            <w:vMerge w:val="restart"/>
            <w:shd w:val="clear" w:color="auto" w:fill="F2F2F2" w:themeFill="background1" w:themeFillShade="F2"/>
          </w:tcPr>
          <w:p w14:paraId="15F18FD8" w14:textId="77777777" w:rsidR="00CA2FDB" w:rsidRPr="000C465D" w:rsidRDefault="00CA2FDB" w:rsidP="00003468">
            <w:pPr>
              <w:spacing w:line="276" w:lineRule="auto"/>
              <w:jc w:val="center"/>
              <w:rPr>
                <w:b/>
                <w:bCs/>
              </w:rPr>
            </w:pPr>
            <w:r w:rsidRPr="000C465D">
              <w:rPr>
                <w:b/>
                <w:bCs/>
              </w:rPr>
              <w:t>Στοιχείο Ενεργητικού</w:t>
            </w:r>
          </w:p>
        </w:tc>
        <w:tc>
          <w:tcPr>
            <w:tcW w:w="2977" w:type="dxa"/>
            <w:vMerge w:val="restart"/>
            <w:shd w:val="clear" w:color="auto" w:fill="F2F2F2" w:themeFill="background1" w:themeFillShade="F2"/>
          </w:tcPr>
          <w:p w14:paraId="6F2821DE" w14:textId="77777777" w:rsidR="00CA2FDB" w:rsidRPr="000C465D" w:rsidRDefault="00CA2FDB" w:rsidP="00003468">
            <w:pPr>
              <w:spacing w:line="276" w:lineRule="auto"/>
              <w:jc w:val="center"/>
              <w:rPr>
                <w:b/>
                <w:bCs/>
              </w:rPr>
            </w:pPr>
            <w:r w:rsidRPr="000C465D">
              <w:rPr>
                <w:b/>
                <w:bCs/>
              </w:rPr>
              <w:t>Έλεγχος</w:t>
            </w:r>
          </w:p>
        </w:tc>
        <w:tc>
          <w:tcPr>
            <w:tcW w:w="1373" w:type="dxa"/>
            <w:gridSpan w:val="2"/>
            <w:shd w:val="clear" w:color="auto" w:fill="F2F2F2" w:themeFill="background1" w:themeFillShade="F2"/>
          </w:tcPr>
          <w:p w14:paraId="71A82EAB" w14:textId="77777777" w:rsidR="00CA2FDB" w:rsidRPr="000C465D" w:rsidRDefault="00CA2FDB" w:rsidP="00003468">
            <w:pPr>
              <w:spacing w:line="276" w:lineRule="auto"/>
              <w:jc w:val="center"/>
              <w:rPr>
                <w:b/>
                <w:bCs/>
              </w:rPr>
            </w:pPr>
            <w:r w:rsidRPr="000C465D">
              <w:rPr>
                <w:b/>
                <w:bCs/>
              </w:rPr>
              <w:t>Αποδοχή</w:t>
            </w:r>
          </w:p>
        </w:tc>
        <w:tc>
          <w:tcPr>
            <w:tcW w:w="2176" w:type="dxa"/>
            <w:vMerge w:val="restart"/>
            <w:shd w:val="clear" w:color="auto" w:fill="F2F2F2" w:themeFill="background1" w:themeFillShade="F2"/>
          </w:tcPr>
          <w:p w14:paraId="5C133B0C" w14:textId="77777777" w:rsidR="00CA2FDB" w:rsidRPr="000C465D" w:rsidRDefault="00CA2FDB" w:rsidP="00003468">
            <w:pPr>
              <w:spacing w:line="276" w:lineRule="auto"/>
              <w:jc w:val="center"/>
              <w:rPr>
                <w:b/>
                <w:bCs/>
              </w:rPr>
            </w:pPr>
            <w:r w:rsidRPr="000C465D">
              <w:rPr>
                <w:b/>
                <w:bCs/>
              </w:rPr>
              <w:t>Σχόλια</w:t>
            </w:r>
          </w:p>
        </w:tc>
      </w:tr>
      <w:tr w:rsidR="00CA2FDB" w:rsidRPr="000C465D" w14:paraId="5DDE0523" w14:textId="77777777" w:rsidTr="00003468">
        <w:tc>
          <w:tcPr>
            <w:tcW w:w="562" w:type="dxa"/>
            <w:vMerge/>
            <w:shd w:val="clear" w:color="auto" w:fill="F2F2F2" w:themeFill="background1" w:themeFillShade="F2"/>
          </w:tcPr>
          <w:p w14:paraId="228FEAB7" w14:textId="77777777" w:rsidR="00CA2FDB" w:rsidRPr="000C465D" w:rsidRDefault="00CA2FDB" w:rsidP="00003468">
            <w:pPr>
              <w:spacing w:line="276" w:lineRule="auto"/>
              <w:rPr>
                <w:lang w:val="en-US"/>
              </w:rPr>
            </w:pPr>
          </w:p>
        </w:tc>
        <w:tc>
          <w:tcPr>
            <w:tcW w:w="2552" w:type="dxa"/>
            <w:vMerge/>
            <w:shd w:val="clear" w:color="auto" w:fill="F2F2F2" w:themeFill="background1" w:themeFillShade="F2"/>
          </w:tcPr>
          <w:p w14:paraId="062C234F" w14:textId="77777777" w:rsidR="00CA2FDB" w:rsidRPr="000C465D" w:rsidRDefault="00CA2FDB" w:rsidP="00003468">
            <w:pPr>
              <w:spacing w:line="276" w:lineRule="auto"/>
              <w:rPr>
                <w:lang w:val="en-US"/>
              </w:rPr>
            </w:pPr>
          </w:p>
        </w:tc>
        <w:tc>
          <w:tcPr>
            <w:tcW w:w="2977" w:type="dxa"/>
            <w:vMerge/>
            <w:shd w:val="clear" w:color="auto" w:fill="F2F2F2" w:themeFill="background1" w:themeFillShade="F2"/>
          </w:tcPr>
          <w:p w14:paraId="66534359" w14:textId="77777777" w:rsidR="00CA2FDB" w:rsidRPr="000C465D" w:rsidRDefault="00CA2FDB" w:rsidP="00003468">
            <w:pPr>
              <w:spacing w:line="276" w:lineRule="auto"/>
              <w:rPr>
                <w:lang w:val="en-US"/>
              </w:rPr>
            </w:pPr>
          </w:p>
        </w:tc>
        <w:tc>
          <w:tcPr>
            <w:tcW w:w="690" w:type="dxa"/>
            <w:shd w:val="clear" w:color="auto" w:fill="F2F2F2" w:themeFill="background1" w:themeFillShade="F2"/>
          </w:tcPr>
          <w:p w14:paraId="234B8945" w14:textId="77777777" w:rsidR="00CA2FDB" w:rsidRPr="000C465D" w:rsidRDefault="00CA2FDB" w:rsidP="00003468">
            <w:pPr>
              <w:spacing w:line="276" w:lineRule="auto"/>
              <w:jc w:val="center"/>
            </w:pPr>
            <w:r w:rsidRPr="000C465D">
              <w:t>Ναι</w:t>
            </w:r>
          </w:p>
        </w:tc>
        <w:tc>
          <w:tcPr>
            <w:tcW w:w="683" w:type="dxa"/>
            <w:shd w:val="clear" w:color="auto" w:fill="F2F2F2" w:themeFill="background1" w:themeFillShade="F2"/>
          </w:tcPr>
          <w:p w14:paraId="23DDF10A" w14:textId="77777777" w:rsidR="00CA2FDB" w:rsidRPr="000C465D" w:rsidRDefault="00CA2FDB" w:rsidP="00003468">
            <w:pPr>
              <w:spacing w:line="276" w:lineRule="auto"/>
              <w:jc w:val="center"/>
            </w:pPr>
            <w:r w:rsidRPr="000C465D">
              <w:t>Όχι</w:t>
            </w:r>
          </w:p>
        </w:tc>
        <w:tc>
          <w:tcPr>
            <w:tcW w:w="2176" w:type="dxa"/>
            <w:vMerge/>
            <w:shd w:val="clear" w:color="auto" w:fill="F2F2F2" w:themeFill="background1" w:themeFillShade="F2"/>
          </w:tcPr>
          <w:p w14:paraId="1474BF5D" w14:textId="77777777" w:rsidR="00CA2FDB" w:rsidRPr="000C465D" w:rsidRDefault="00CA2FDB" w:rsidP="00003468">
            <w:pPr>
              <w:spacing w:line="276" w:lineRule="auto"/>
              <w:rPr>
                <w:lang w:val="en-US"/>
              </w:rPr>
            </w:pPr>
          </w:p>
        </w:tc>
      </w:tr>
      <w:tr w:rsidR="00CA2FDB" w:rsidRPr="000C465D" w14:paraId="0AF68C43" w14:textId="77777777" w:rsidTr="00003468">
        <w:tc>
          <w:tcPr>
            <w:tcW w:w="562" w:type="dxa"/>
          </w:tcPr>
          <w:p w14:paraId="2977EBF4" w14:textId="77777777" w:rsidR="00CA2FDB" w:rsidRPr="000C465D" w:rsidRDefault="00CA2FDB" w:rsidP="00003468">
            <w:pPr>
              <w:spacing w:line="276" w:lineRule="auto"/>
              <w:rPr>
                <w:lang w:val="en-US"/>
              </w:rPr>
            </w:pPr>
            <w:r w:rsidRPr="000C465D">
              <w:rPr>
                <w:lang w:val="en-US"/>
              </w:rPr>
              <w:t>1</w:t>
            </w:r>
          </w:p>
        </w:tc>
        <w:tc>
          <w:tcPr>
            <w:tcW w:w="2552" w:type="dxa"/>
          </w:tcPr>
          <w:p w14:paraId="78A3BA1E" w14:textId="77777777" w:rsidR="00CA2FDB" w:rsidRPr="000C465D" w:rsidRDefault="00CA2FDB" w:rsidP="00003468">
            <w:pPr>
              <w:spacing w:line="276" w:lineRule="auto"/>
              <w:rPr>
                <w:lang w:val="en-US"/>
              </w:rPr>
            </w:pPr>
          </w:p>
        </w:tc>
        <w:tc>
          <w:tcPr>
            <w:tcW w:w="2977" w:type="dxa"/>
          </w:tcPr>
          <w:p w14:paraId="3C27FFDE" w14:textId="77777777" w:rsidR="00CA2FDB" w:rsidRPr="000C465D" w:rsidRDefault="00CA2FDB" w:rsidP="00003468">
            <w:pPr>
              <w:spacing w:line="276" w:lineRule="auto"/>
              <w:rPr>
                <w:lang w:val="en-US"/>
              </w:rPr>
            </w:pPr>
          </w:p>
        </w:tc>
        <w:tc>
          <w:tcPr>
            <w:tcW w:w="690" w:type="dxa"/>
          </w:tcPr>
          <w:p w14:paraId="658FC1EF" w14:textId="77777777" w:rsidR="00CA2FDB" w:rsidRPr="000C465D" w:rsidRDefault="00CA2FDB" w:rsidP="00003468">
            <w:pPr>
              <w:spacing w:line="276" w:lineRule="auto"/>
              <w:rPr>
                <w:lang w:val="en-US"/>
              </w:rPr>
            </w:pPr>
          </w:p>
        </w:tc>
        <w:tc>
          <w:tcPr>
            <w:tcW w:w="683" w:type="dxa"/>
          </w:tcPr>
          <w:p w14:paraId="570FE94E" w14:textId="77777777" w:rsidR="00CA2FDB" w:rsidRPr="000C465D" w:rsidRDefault="00CA2FDB" w:rsidP="00003468">
            <w:pPr>
              <w:spacing w:line="276" w:lineRule="auto"/>
              <w:rPr>
                <w:lang w:val="en-US"/>
              </w:rPr>
            </w:pPr>
          </w:p>
        </w:tc>
        <w:tc>
          <w:tcPr>
            <w:tcW w:w="2176" w:type="dxa"/>
          </w:tcPr>
          <w:p w14:paraId="18763C5D" w14:textId="77777777" w:rsidR="00CA2FDB" w:rsidRPr="000C465D" w:rsidRDefault="00CA2FDB" w:rsidP="00003468">
            <w:pPr>
              <w:spacing w:line="276" w:lineRule="auto"/>
              <w:rPr>
                <w:lang w:val="en-US"/>
              </w:rPr>
            </w:pPr>
          </w:p>
        </w:tc>
      </w:tr>
      <w:tr w:rsidR="00CA2FDB" w:rsidRPr="000C465D" w14:paraId="21AF6425" w14:textId="77777777" w:rsidTr="00003468">
        <w:tc>
          <w:tcPr>
            <w:tcW w:w="562" w:type="dxa"/>
          </w:tcPr>
          <w:p w14:paraId="2F6F9CF7" w14:textId="77777777" w:rsidR="00CA2FDB" w:rsidRPr="000C465D" w:rsidRDefault="00CA2FDB" w:rsidP="00003468">
            <w:pPr>
              <w:spacing w:line="276" w:lineRule="auto"/>
              <w:rPr>
                <w:lang w:val="en-US"/>
              </w:rPr>
            </w:pPr>
            <w:r w:rsidRPr="000C465D">
              <w:rPr>
                <w:lang w:val="en-US"/>
              </w:rPr>
              <w:t>2</w:t>
            </w:r>
          </w:p>
        </w:tc>
        <w:tc>
          <w:tcPr>
            <w:tcW w:w="2552" w:type="dxa"/>
          </w:tcPr>
          <w:p w14:paraId="67E5732A" w14:textId="77777777" w:rsidR="00CA2FDB" w:rsidRPr="000C465D" w:rsidRDefault="00CA2FDB" w:rsidP="00003468">
            <w:pPr>
              <w:spacing w:line="276" w:lineRule="auto"/>
              <w:rPr>
                <w:lang w:val="en-US"/>
              </w:rPr>
            </w:pPr>
          </w:p>
        </w:tc>
        <w:tc>
          <w:tcPr>
            <w:tcW w:w="2977" w:type="dxa"/>
          </w:tcPr>
          <w:p w14:paraId="687FFE61" w14:textId="77777777" w:rsidR="00CA2FDB" w:rsidRPr="000C465D" w:rsidRDefault="00CA2FDB" w:rsidP="00003468">
            <w:pPr>
              <w:spacing w:line="276" w:lineRule="auto"/>
              <w:rPr>
                <w:lang w:val="en-US"/>
              </w:rPr>
            </w:pPr>
          </w:p>
        </w:tc>
        <w:tc>
          <w:tcPr>
            <w:tcW w:w="690" w:type="dxa"/>
          </w:tcPr>
          <w:p w14:paraId="114EAD34" w14:textId="77777777" w:rsidR="00CA2FDB" w:rsidRPr="000C465D" w:rsidRDefault="00CA2FDB" w:rsidP="00003468">
            <w:pPr>
              <w:spacing w:line="276" w:lineRule="auto"/>
              <w:rPr>
                <w:lang w:val="en-US"/>
              </w:rPr>
            </w:pPr>
          </w:p>
        </w:tc>
        <w:tc>
          <w:tcPr>
            <w:tcW w:w="683" w:type="dxa"/>
          </w:tcPr>
          <w:p w14:paraId="12574ED4" w14:textId="77777777" w:rsidR="00CA2FDB" w:rsidRPr="000C465D" w:rsidRDefault="00CA2FDB" w:rsidP="00003468">
            <w:pPr>
              <w:spacing w:line="276" w:lineRule="auto"/>
              <w:rPr>
                <w:lang w:val="en-US"/>
              </w:rPr>
            </w:pPr>
          </w:p>
        </w:tc>
        <w:tc>
          <w:tcPr>
            <w:tcW w:w="2176" w:type="dxa"/>
          </w:tcPr>
          <w:p w14:paraId="3A77D190" w14:textId="77777777" w:rsidR="00CA2FDB" w:rsidRPr="000C465D" w:rsidRDefault="00CA2FDB" w:rsidP="00003468">
            <w:pPr>
              <w:spacing w:line="276" w:lineRule="auto"/>
              <w:rPr>
                <w:lang w:val="en-US"/>
              </w:rPr>
            </w:pPr>
          </w:p>
        </w:tc>
      </w:tr>
      <w:tr w:rsidR="00CA2FDB" w:rsidRPr="000C465D" w14:paraId="2A932945" w14:textId="77777777" w:rsidTr="00003468">
        <w:tc>
          <w:tcPr>
            <w:tcW w:w="562" w:type="dxa"/>
          </w:tcPr>
          <w:p w14:paraId="60A1A952" w14:textId="77777777" w:rsidR="00CA2FDB" w:rsidRPr="000C465D" w:rsidRDefault="00CA2FDB" w:rsidP="00003468">
            <w:pPr>
              <w:spacing w:line="276" w:lineRule="auto"/>
              <w:rPr>
                <w:lang w:val="en-US"/>
              </w:rPr>
            </w:pPr>
            <w:r w:rsidRPr="000C465D">
              <w:rPr>
                <w:lang w:val="en-US"/>
              </w:rPr>
              <w:t>---</w:t>
            </w:r>
          </w:p>
        </w:tc>
        <w:tc>
          <w:tcPr>
            <w:tcW w:w="2552" w:type="dxa"/>
          </w:tcPr>
          <w:p w14:paraId="34E98C60" w14:textId="77777777" w:rsidR="00CA2FDB" w:rsidRPr="000C465D" w:rsidRDefault="00CA2FDB" w:rsidP="00003468">
            <w:pPr>
              <w:spacing w:line="276" w:lineRule="auto"/>
              <w:rPr>
                <w:lang w:val="en-US"/>
              </w:rPr>
            </w:pPr>
            <w:r w:rsidRPr="000C465D">
              <w:rPr>
                <w:lang w:val="en-US"/>
              </w:rPr>
              <w:t>----------------</w:t>
            </w:r>
          </w:p>
        </w:tc>
        <w:tc>
          <w:tcPr>
            <w:tcW w:w="2977" w:type="dxa"/>
          </w:tcPr>
          <w:p w14:paraId="7EBB13B1" w14:textId="77777777" w:rsidR="00CA2FDB" w:rsidRPr="000C465D" w:rsidRDefault="00CA2FDB" w:rsidP="00003468">
            <w:pPr>
              <w:spacing w:line="276" w:lineRule="auto"/>
              <w:rPr>
                <w:lang w:val="en-US"/>
              </w:rPr>
            </w:pPr>
            <w:r w:rsidRPr="000C465D">
              <w:rPr>
                <w:lang w:val="en-US"/>
              </w:rPr>
              <w:t>--------------</w:t>
            </w:r>
          </w:p>
        </w:tc>
        <w:tc>
          <w:tcPr>
            <w:tcW w:w="690" w:type="dxa"/>
          </w:tcPr>
          <w:p w14:paraId="69EF5ED1" w14:textId="77777777" w:rsidR="00CA2FDB" w:rsidRPr="000C465D" w:rsidRDefault="00CA2FDB" w:rsidP="00003468">
            <w:pPr>
              <w:spacing w:line="276" w:lineRule="auto"/>
              <w:rPr>
                <w:lang w:val="en-US"/>
              </w:rPr>
            </w:pPr>
          </w:p>
        </w:tc>
        <w:tc>
          <w:tcPr>
            <w:tcW w:w="683" w:type="dxa"/>
          </w:tcPr>
          <w:p w14:paraId="1F1558F6" w14:textId="77777777" w:rsidR="00CA2FDB" w:rsidRPr="000C465D" w:rsidRDefault="00CA2FDB" w:rsidP="00003468">
            <w:pPr>
              <w:spacing w:line="276" w:lineRule="auto"/>
              <w:rPr>
                <w:lang w:val="en-US"/>
              </w:rPr>
            </w:pPr>
          </w:p>
        </w:tc>
        <w:tc>
          <w:tcPr>
            <w:tcW w:w="2176" w:type="dxa"/>
          </w:tcPr>
          <w:p w14:paraId="11029176" w14:textId="77777777" w:rsidR="00CA2FDB" w:rsidRPr="000C465D" w:rsidRDefault="00CA2FDB" w:rsidP="00003468">
            <w:pPr>
              <w:spacing w:line="276" w:lineRule="auto"/>
              <w:rPr>
                <w:lang w:val="en-US"/>
              </w:rPr>
            </w:pPr>
            <w:r w:rsidRPr="000C465D">
              <w:rPr>
                <w:lang w:val="en-US"/>
              </w:rPr>
              <w:t>--------</w:t>
            </w:r>
          </w:p>
        </w:tc>
      </w:tr>
      <w:tr w:rsidR="00CA2FDB" w:rsidRPr="000C465D" w14:paraId="70EC4F04" w14:textId="77777777" w:rsidTr="00003468">
        <w:tc>
          <w:tcPr>
            <w:tcW w:w="562" w:type="dxa"/>
          </w:tcPr>
          <w:p w14:paraId="6AA307E4" w14:textId="77777777" w:rsidR="00CA2FDB" w:rsidRPr="000C465D" w:rsidRDefault="00CA2FDB" w:rsidP="00003468">
            <w:pPr>
              <w:spacing w:line="276" w:lineRule="auto"/>
              <w:rPr>
                <w:lang w:val="en-US"/>
              </w:rPr>
            </w:pPr>
            <w:r w:rsidRPr="000C465D">
              <w:rPr>
                <w:lang w:val="en-US"/>
              </w:rPr>
              <w:t>---</w:t>
            </w:r>
          </w:p>
        </w:tc>
        <w:tc>
          <w:tcPr>
            <w:tcW w:w="2552" w:type="dxa"/>
          </w:tcPr>
          <w:p w14:paraId="0B72AF24" w14:textId="77777777" w:rsidR="00CA2FDB" w:rsidRPr="000C465D" w:rsidRDefault="00CA2FDB" w:rsidP="00003468">
            <w:pPr>
              <w:spacing w:line="276" w:lineRule="auto"/>
              <w:rPr>
                <w:lang w:val="en-US"/>
              </w:rPr>
            </w:pPr>
            <w:r w:rsidRPr="000C465D">
              <w:rPr>
                <w:lang w:val="en-US"/>
              </w:rPr>
              <w:t>----------------</w:t>
            </w:r>
          </w:p>
        </w:tc>
        <w:tc>
          <w:tcPr>
            <w:tcW w:w="2977" w:type="dxa"/>
          </w:tcPr>
          <w:p w14:paraId="49B5AE7A" w14:textId="77777777" w:rsidR="00CA2FDB" w:rsidRPr="000C465D" w:rsidRDefault="00CA2FDB" w:rsidP="00003468">
            <w:pPr>
              <w:spacing w:line="276" w:lineRule="auto"/>
              <w:rPr>
                <w:lang w:val="en-US"/>
              </w:rPr>
            </w:pPr>
            <w:r w:rsidRPr="000C465D">
              <w:rPr>
                <w:lang w:val="en-US"/>
              </w:rPr>
              <w:t>--------------</w:t>
            </w:r>
          </w:p>
        </w:tc>
        <w:tc>
          <w:tcPr>
            <w:tcW w:w="690" w:type="dxa"/>
          </w:tcPr>
          <w:p w14:paraId="59F35336" w14:textId="77777777" w:rsidR="00CA2FDB" w:rsidRPr="000C465D" w:rsidRDefault="00CA2FDB" w:rsidP="00003468">
            <w:pPr>
              <w:spacing w:line="276" w:lineRule="auto"/>
              <w:rPr>
                <w:lang w:val="en-US"/>
              </w:rPr>
            </w:pPr>
          </w:p>
        </w:tc>
        <w:tc>
          <w:tcPr>
            <w:tcW w:w="683" w:type="dxa"/>
          </w:tcPr>
          <w:p w14:paraId="66CC371A" w14:textId="77777777" w:rsidR="00CA2FDB" w:rsidRPr="000C465D" w:rsidRDefault="00CA2FDB" w:rsidP="00003468">
            <w:pPr>
              <w:spacing w:line="276" w:lineRule="auto"/>
              <w:rPr>
                <w:lang w:val="en-US"/>
              </w:rPr>
            </w:pPr>
          </w:p>
        </w:tc>
        <w:tc>
          <w:tcPr>
            <w:tcW w:w="2176" w:type="dxa"/>
          </w:tcPr>
          <w:p w14:paraId="436ABD48" w14:textId="77777777" w:rsidR="00CA2FDB" w:rsidRPr="000C465D" w:rsidRDefault="00CA2FDB" w:rsidP="00003468">
            <w:pPr>
              <w:spacing w:line="276" w:lineRule="auto"/>
              <w:rPr>
                <w:lang w:val="en-US"/>
              </w:rPr>
            </w:pPr>
            <w:r w:rsidRPr="000C465D">
              <w:rPr>
                <w:lang w:val="en-US"/>
              </w:rPr>
              <w:t>--------</w:t>
            </w:r>
          </w:p>
        </w:tc>
      </w:tr>
      <w:tr w:rsidR="00CA2FDB" w:rsidRPr="000C465D" w14:paraId="5113AB96" w14:textId="77777777" w:rsidTr="00003468">
        <w:tc>
          <w:tcPr>
            <w:tcW w:w="562" w:type="dxa"/>
          </w:tcPr>
          <w:p w14:paraId="34A040D1" w14:textId="77777777" w:rsidR="00CA2FDB" w:rsidRPr="000C465D" w:rsidRDefault="00CA2FDB" w:rsidP="00003468">
            <w:pPr>
              <w:spacing w:line="276" w:lineRule="auto"/>
              <w:rPr>
                <w:lang w:val="en-US"/>
              </w:rPr>
            </w:pPr>
            <w:r w:rsidRPr="000C465D">
              <w:rPr>
                <w:lang w:val="en-US"/>
              </w:rPr>
              <w:t>X</w:t>
            </w:r>
          </w:p>
        </w:tc>
        <w:tc>
          <w:tcPr>
            <w:tcW w:w="2552" w:type="dxa"/>
          </w:tcPr>
          <w:p w14:paraId="02E36F37" w14:textId="77777777" w:rsidR="00CA2FDB" w:rsidRPr="000C465D" w:rsidRDefault="00CA2FDB" w:rsidP="00003468">
            <w:pPr>
              <w:spacing w:line="276" w:lineRule="auto"/>
              <w:rPr>
                <w:lang w:val="en-US"/>
              </w:rPr>
            </w:pPr>
          </w:p>
        </w:tc>
        <w:tc>
          <w:tcPr>
            <w:tcW w:w="2977" w:type="dxa"/>
          </w:tcPr>
          <w:p w14:paraId="6A2E49EC" w14:textId="77777777" w:rsidR="00CA2FDB" w:rsidRPr="000C465D" w:rsidRDefault="00CA2FDB" w:rsidP="00003468">
            <w:pPr>
              <w:spacing w:line="276" w:lineRule="auto"/>
              <w:rPr>
                <w:lang w:val="en-US"/>
              </w:rPr>
            </w:pPr>
          </w:p>
        </w:tc>
        <w:tc>
          <w:tcPr>
            <w:tcW w:w="690" w:type="dxa"/>
          </w:tcPr>
          <w:p w14:paraId="0CD6E4BE" w14:textId="77777777" w:rsidR="00CA2FDB" w:rsidRPr="000C465D" w:rsidRDefault="00CA2FDB" w:rsidP="00003468">
            <w:pPr>
              <w:spacing w:line="276" w:lineRule="auto"/>
              <w:rPr>
                <w:lang w:val="en-US"/>
              </w:rPr>
            </w:pPr>
          </w:p>
        </w:tc>
        <w:tc>
          <w:tcPr>
            <w:tcW w:w="683" w:type="dxa"/>
          </w:tcPr>
          <w:p w14:paraId="2B11F6C3" w14:textId="77777777" w:rsidR="00CA2FDB" w:rsidRPr="000C465D" w:rsidRDefault="00CA2FDB" w:rsidP="00003468">
            <w:pPr>
              <w:spacing w:line="276" w:lineRule="auto"/>
              <w:rPr>
                <w:lang w:val="en-US"/>
              </w:rPr>
            </w:pPr>
          </w:p>
        </w:tc>
        <w:tc>
          <w:tcPr>
            <w:tcW w:w="2176" w:type="dxa"/>
          </w:tcPr>
          <w:p w14:paraId="6B3450FB" w14:textId="77777777" w:rsidR="00CA2FDB" w:rsidRPr="000C465D" w:rsidRDefault="00CA2FDB" w:rsidP="00003468">
            <w:pPr>
              <w:spacing w:line="276" w:lineRule="auto"/>
              <w:rPr>
                <w:lang w:val="en-US"/>
              </w:rPr>
            </w:pPr>
          </w:p>
        </w:tc>
      </w:tr>
    </w:tbl>
    <w:p w14:paraId="7AAA83D0" w14:textId="77777777" w:rsidR="00CA2FDB" w:rsidRPr="000C465D" w:rsidRDefault="00CA2FDB" w:rsidP="00CA2FDB">
      <w:pPr>
        <w:spacing w:after="0" w:line="276" w:lineRule="auto"/>
        <w:rPr>
          <w:lang w:val="en-US"/>
        </w:rPr>
      </w:pPr>
    </w:p>
    <w:p w14:paraId="7A8FB919" w14:textId="77777777" w:rsidR="00CA2FDB" w:rsidRPr="000C465D" w:rsidRDefault="00CA2FDB" w:rsidP="00CA2FDB">
      <w:pPr>
        <w:spacing w:line="276" w:lineRule="auto"/>
        <w:jc w:val="both"/>
      </w:pPr>
    </w:p>
    <w:p w14:paraId="76BCDBB4" w14:textId="77777777" w:rsidR="00CA2FDB" w:rsidRPr="000C465D" w:rsidRDefault="00CA2FDB" w:rsidP="00CA2FDB">
      <w:pPr>
        <w:spacing w:line="276" w:lineRule="auto"/>
      </w:pPr>
    </w:p>
    <w:p w14:paraId="464590AF" w14:textId="77777777" w:rsidR="00CA2FDB" w:rsidRPr="000C465D" w:rsidRDefault="00CA2FDB" w:rsidP="00CA2FDB">
      <w:pPr>
        <w:pStyle w:val="2"/>
        <w:spacing w:line="276" w:lineRule="auto"/>
        <w:ind w:left="576" w:firstLine="0"/>
        <w:rPr>
          <w:rFonts w:cstheme="minorHAnsi"/>
          <w:sz w:val="22"/>
          <w:szCs w:val="22"/>
        </w:rPr>
      </w:pPr>
      <w:bookmarkStart w:id="102" w:name="_Toc216029742"/>
      <w:r w:rsidRPr="000C465D">
        <w:rPr>
          <w:rFonts w:cstheme="minorHAnsi"/>
          <w:sz w:val="22"/>
          <w:szCs w:val="22"/>
        </w:rPr>
        <w:t xml:space="preserve"> </w:t>
      </w:r>
    </w:p>
    <w:p w14:paraId="75CC72FF" w14:textId="77777777" w:rsidR="00CA2FDB" w:rsidRPr="000C465D" w:rsidRDefault="00CA2FDB" w:rsidP="00CA2FDB">
      <w:pPr>
        <w:spacing w:after="200" w:line="276" w:lineRule="auto"/>
        <w:rPr>
          <w:b/>
          <w:bCs/>
        </w:rPr>
      </w:pPr>
      <w:r w:rsidRPr="000C465D">
        <w:br w:type="page"/>
      </w:r>
    </w:p>
    <w:p w14:paraId="3F649048" w14:textId="77777777" w:rsidR="00CA2FDB" w:rsidRPr="000C465D" w:rsidRDefault="00CA2FDB" w:rsidP="00CA2FDB">
      <w:pPr>
        <w:pStyle w:val="2"/>
        <w:spacing w:line="276" w:lineRule="auto"/>
        <w:ind w:left="576" w:firstLine="0"/>
        <w:rPr>
          <w:rFonts w:cstheme="minorHAnsi"/>
          <w:sz w:val="22"/>
          <w:szCs w:val="22"/>
        </w:rPr>
        <w:sectPr w:rsidR="00CA2FDB" w:rsidRPr="000C465D" w:rsidSect="00652262">
          <w:footerReference w:type="default" r:id="rId18"/>
          <w:pgSz w:w="12240" w:h="15840" w:code="1"/>
          <w:pgMar w:top="1134" w:right="1418" w:bottom="1134" w:left="1418" w:header="680" w:footer="680" w:gutter="0"/>
          <w:pgNumType w:chapStyle="1"/>
          <w:cols w:space="720"/>
          <w:docGrid w:linePitch="360"/>
        </w:sectPr>
      </w:pPr>
    </w:p>
    <w:p w14:paraId="0FFFE683" w14:textId="77777777" w:rsidR="00CA2FDB" w:rsidRPr="00EA1DB2" w:rsidRDefault="00CA2FDB">
      <w:pPr>
        <w:pStyle w:val="2"/>
        <w:keepNext/>
        <w:widowControl/>
        <w:numPr>
          <w:ilvl w:val="0"/>
          <w:numId w:val="119"/>
        </w:numPr>
        <w:adjustRightInd w:val="0"/>
        <w:spacing w:before="240" w:line="276" w:lineRule="auto"/>
        <w:ind w:left="709" w:hanging="709"/>
        <w:jc w:val="both"/>
        <w:rPr>
          <w:rFonts w:asciiTheme="minorHAnsi" w:eastAsia="Times New Roman" w:hAnsiTheme="minorHAnsi" w:cstheme="minorHAnsi"/>
          <w:b/>
          <w:bCs/>
          <w:lang w:eastAsia="fr-FR"/>
        </w:rPr>
      </w:pPr>
      <w:bookmarkStart w:id="103" w:name="_Toc224561910"/>
      <w:r w:rsidRPr="00EA1DB2">
        <w:rPr>
          <w:rFonts w:asciiTheme="minorHAnsi" w:eastAsia="Times New Roman" w:hAnsiTheme="minorHAnsi" w:cstheme="minorHAnsi"/>
          <w:b/>
          <w:bCs/>
          <w:lang w:eastAsia="fr-FR"/>
        </w:rPr>
        <w:lastRenderedPageBreak/>
        <w:t>ΜΕΡΟΣ Δ:</w:t>
      </w:r>
      <w:r w:rsidRPr="00EA1DB2">
        <w:rPr>
          <w:rFonts w:asciiTheme="minorHAnsi" w:eastAsia="Times New Roman" w:hAnsiTheme="minorHAnsi" w:cstheme="minorHAnsi"/>
          <w:b/>
          <w:bCs/>
          <w:lang w:eastAsia="fr-FR"/>
        </w:rPr>
        <w:tab/>
        <w:t>ΚΟΙΝΗ ΛΙΣΤΑ ΕΠΙΤΟΠΙΟΥ ΕΛΕΓΧΟΥ (ΓΙΑ ΟΛΑ ΤΑ ΕΡΓΑ)</w:t>
      </w:r>
      <w:bookmarkEnd w:id="102"/>
      <w:bookmarkEnd w:id="103"/>
    </w:p>
    <w:p w14:paraId="673AE696" w14:textId="77777777" w:rsidR="00CA2FDB" w:rsidRPr="00EA1DB2" w:rsidRDefault="00CA2FDB">
      <w:pPr>
        <w:pStyle w:val="2"/>
        <w:numPr>
          <w:ilvl w:val="1"/>
          <w:numId w:val="119"/>
        </w:numPr>
        <w:spacing w:before="240" w:after="240" w:line="276" w:lineRule="auto"/>
        <w:ind w:left="709" w:hanging="709"/>
        <w:rPr>
          <w:b/>
          <w:bCs/>
        </w:rPr>
      </w:pPr>
      <w:bookmarkStart w:id="104" w:name="_Toc224561911"/>
      <w:bookmarkStart w:id="105" w:name="_Toc216029743"/>
      <w:bookmarkStart w:id="106" w:name="_Toc216029745"/>
      <w:r w:rsidRPr="00EA1DB2">
        <w:rPr>
          <w:b/>
          <w:bCs/>
        </w:rPr>
        <w:t>ΤΜΗΜΑ Δ1:</w:t>
      </w:r>
      <w:r w:rsidRPr="00EA1DB2">
        <w:rPr>
          <w:b/>
          <w:bCs/>
        </w:rPr>
        <w:tab/>
        <w:t xml:space="preserve"> Προετοιμασία &amp; Γενικά Στοιχεία</w:t>
      </w:r>
      <w:bookmarkEnd w:id="104"/>
      <w:r w:rsidRPr="00EA1DB2">
        <w:rPr>
          <w:b/>
          <w:bCs/>
        </w:rPr>
        <w:t xml:space="preserve"> </w:t>
      </w:r>
      <w:bookmarkEnd w:id="105"/>
    </w:p>
    <w:tbl>
      <w:tblPr>
        <w:tblW w:w="1318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4677"/>
        <w:gridCol w:w="3521"/>
        <w:gridCol w:w="553"/>
        <w:gridCol w:w="545"/>
        <w:gridCol w:w="1042"/>
        <w:gridCol w:w="1857"/>
      </w:tblGrid>
      <w:tr w:rsidR="00CA2FDB" w:rsidRPr="000C465D" w14:paraId="02A11A9E" w14:textId="77777777" w:rsidTr="00003468">
        <w:tc>
          <w:tcPr>
            <w:tcW w:w="988" w:type="dxa"/>
          </w:tcPr>
          <w:p w14:paraId="59ACEEC5" w14:textId="77777777" w:rsidR="00CA2FDB" w:rsidRPr="000C465D" w:rsidRDefault="00CA2FDB" w:rsidP="00003468">
            <w:pPr>
              <w:spacing w:after="0" w:line="276" w:lineRule="auto"/>
              <w:rPr>
                <w:b/>
                <w:bCs/>
              </w:rPr>
            </w:pPr>
            <w:r w:rsidRPr="000C465D">
              <w:rPr>
                <w:b/>
                <w:bCs/>
              </w:rPr>
              <w:t>Κωδικός</w:t>
            </w:r>
          </w:p>
        </w:tc>
        <w:tc>
          <w:tcPr>
            <w:tcW w:w="4677" w:type="dxa"/>
          </w:tcPr>
          <w:p w14:paraId="5A50D315" w14:textId="77777777" w:rsidR="00CA2FDB" w:rsidRPr="000C465D" w:rsidRDefault="00CA2FDB" w:rsidP="00003468">
            <w:pPr>
              <w:spacing w:after="0" w:line="276" w:lineRule="auto"/>
              <w:rPr>
                <w:b/>
                <w:bCs/>
              </w:rPr>
            </w:pPr>
            <w:r w:rsidRPr="000C465D">
              <w:rPr>
                <w:b/>
                <w:bCs/>
              </w:rPr>
              <w:t>Περιγραφή σημείου ελέγχου</w:t>
            </w:r>
          </w:p>
        </w:tc>
        <w:tc>
          <w:tcPr>
            <w:tcW w:w="3521" w:type="dxa"/>
          </w:tcPr>
          <w:p w14:paraId="69BEAC76" w14:textId="77777777" w:rsidR="00CA2FDB" w:rsidRPr="000C465D" w:rsidRDefault="00CA2FDB" w:rsidP="00003468">
            <w:pPr>
              <w:spacing w:after="0" w:line="276" w:lineRule="auto"/>
              <w:rPr>
                <w:b/>
                <w:bCs/>
              </w:rPr>
            </w:pPr>
            <w:r w:rsidRPr="000C465D">
              <w:rPr>
                <w:b/>
                <w:bCs/>
              </w:rPr>
              <w:t>Τρόπος επαλήθευσης / τεκμηρίωση</w:t>
            </w:r>
          </w:p>
        </w:tc>
        <w:tc>
          <w:tcPr>
            <w:tcW w:w="553" w:type="dxa"/>
          </w:tcPr>
          <w:p w14:paraId="52EB10EB" w14:textId="77777777" w:rsidR="00CA2FDB" w:rsidRPr="000C465D" w:rsidRDefault="00CA2FDB" w:rsidP="00003468">
            <w:pPr>
              <w:spacing w:after="0" w:line="276" w:lineRule="auto"/>
              <w:rPr>
                <w:b/>
                <w:bCs/>
              </w:rPr>
            </w:pPr>
            <w:r w:rsidRPr="000C465D">
              <w:rPr>
                <w:b/>
                <w:bCs/>
              </w:rPr>
              <w:t>ΝΑΙ</w:t>
            </w:r>
          </w:p>
        </w:tc>
        <w:tc>
          <w:tcPr>
            <w:tcW w:w="545" w:type="dxa"/>
          </w:tcPr>
          <w:p w14:paraId="1EF4F059" w14:textId="77777777" w:rsidR="00CA2FDB" w:rsidRPr="000C465D" w:rsidRDefault="00CA2FDB" w:rsidP="00003468">
            <w:pPr>
              <w:spacing w:after="0" w:line="276" w:lineRule="auto"/>
              <w:rPr>
                <w:b/>
                <w:bCs/>
              </w:rPr>
            </w:pPr>
            <w:r w:rsidRPr="000C465D">
              <w:rPr>
                <w:b/>
                <w:bCs/>
              </w:rPr>
              <w:t>ΟΧΙ</w:t>
            </w:r>
          </w:p>
        </w:tc>
        <w:tc>
          <w:tcPr>
            <w:tcW w:w="1042" w:type="dxa"/>
          </w:tcPr>
          <w:p w14:paraId="35B54C2B" w14:textId="77777777" w:rsidR="00CA2FDB" w:rsidRPr="000C465D" w:rsidRDefault="00CA2FDB" w:rsidP="00003468">
            <w:pPr>
              <w:spacing w:after="0" w:line="276" w:lineRule="auto"/>
              <w:rPr>
                <w:b/>
                <w:bCs/>
              </w:rPr>
            </w:pPr>
            <w:r w:rsidRPr="000C465D">
              <w:rPr>
                <w:b/>
                <w:bCs/>
              </w:rPr>
              <w:t>Μερικώς</w:t>
            </w:r>
          </w:p>
        </w:tc>
        <w:tc>
          <w:tcPr>
            <w:tcW w:w="1857" w:type="dxa"/>
          </w:tcPr>
          <w:p w14:paraId="0737CC31" w14:textId="77777777" w:rsidR="00CA2FDB" w:rsidRPr="000C465D" w:rsidRDefault="00CA2FDB" w:rsidP="00003468">
            <w:pPr>
              <w:spacing w:after="0" w:line="276" w:lineRule="auto"/>
              <w:rPr>
                <w:b/>
                <w:bCs/>
              </w:rPr>
            </w:pPr>
            <w:r w:rsidRPr="000C465D">
              <w:rPr>
                <w:b/>
                <w:bCs/>
              </w:rPr>
              <w:t>Παρατηρήσεις</w:t>
            </w:r>
          </w:p>
        </w:tc>
      </w:tr>
      <w:tr w:rsidR="00CA2FDB" w:rsidRPr="000C465D" w14:paraId="43329551" w14:textId="77777777" w:rsidTr="00003468">
        <w:tc>
          <w:tcPr>
            <w:tcW w:w="988" w:type="dxa"/>
          </w:tcPr>
          <w:p w14:paraId="7986D651" w14:textId="77777777" w:rsidR="00CA2FDB" w:rsidRPr="000C465D" w:rsidRDefault="00CA2FDB" w:rsidP="00003468">
            <w:pPr>
              <w:spacing w:after="0" w:line="276" w:lineRule="auto"/>
            </w:pPr>
            <w:r w:rsidRPr="000C465D">
              <w:t>Δ1.1</w:t>
            </w:r>
          </w:p>
        </w:tc>
        <w:tc>
          <w:tcPr>
            <w:tcW w:w="4677" w:type="dxa"/>
          </w:tcPr>
          <w:p w14:paraId="44D8E71A" w14:textId="77777777" w:rsidR="00CA2FDB" w:rsidRPr="000C465D" w:rsidRDefault="00CA2FDB" w:rsidP="00003468">
            <w:pPr>
              <w:spacing w:after="0" w:line="276" w:lineRule="auto"/>
            </w:pPr>
            <w:r w:rsidRPr="000C465D">
              <w:t>Ταυτοποίηση επενδυτικού σχεδίου (επωνυμία, ΑΦΜ, ΚΑΔ, τίτλος, κωδικός, απόφαση υπαγωγής &amp; τροποποιήσεις)</w:t>
            </w:r>
          </w:p>
        </w:tc>
        <w:tc>
          <w:tcPr>
            <w:tcW w:w="3521" w:type="dxa"/>
          </w:tcPr>
          <w:p w14:paraId="50269CCC" w14:textId="77777777" w:rsidR="00CA2FDB" w:rsidRPr="000C465D" w:rsidRDefault="00CA2FDB" w:rsidP="00003468">
            <w:pPr>
              <w:spacing w:after="0" w:line="276" w:lineRule="auto"/>
            </w:pPr>
            <w:r w:rsidRPr="000C465D">
              <w:t>Απόφαση υπαγωγής, τροποποιητικές, εκτύπωση από ΠΣ</w:t>
            </w:r>
          </w:p>
        </w:tc>
        <w:tc>
          <w:tcPr>
            <w:tcW w:w="553" w:type="dxa"/>
          </w:tcPr>
          <w:p w14:paraId="745A1B78" w14:textId="77777777" w:rsidR="00CA2FDB" w:rsidRPr="000C465D" w:rsidRDefault="00CA2FDB" w:rsidP="00003468">
            <w:pPr>
              <w:spacing w:after="0" w:line="276" w:lineRule="auto"/>
            </w:pPr>
          </w:p>
        </w:tc>
        <w:tc>
          <w:tcPr>
            <w:tcW w:w="545" w:type="dxa"/>
          </w:tcPr>
          <w:p w14:paraId="3FDCB0DF" w14:textId="77777777" w:rsidR="00CA2FDB" w:rsidRPr="000C465D" w:rsidRDefault="00CA2FDB" w:rsidP="00003468">
            <w:pPr>
              <w:spacing w:after="0" w:line="276" w:lineRule="auto"/>
            </w:pPr>
          </w:p>
        </w:tc>
        <w:tc>
          <w:tcPr>
            <w:tcW w:w="1042" w:type="dxa"/>
          </w:tcPr>
          <w:p w14:paraId="107A329B" w14:textId="77777777" w:rsidR="00CA2FDB" w:rsidRPr="000C465D" w:rsidRDefault="00CA2FDB" w:rsidP="00003468">
            <w:pPr>
              <w:spacing w:after="0" w:line="276" w:lineRule="auto"/>
            </w:pPr>
          </w:p>
        </w:tc>
        <w:tc>
          <w:tcPr>
            <w:tcW w:w="1857" w:type="dxa"/>
          </w:tcPr>
          <w:p w14:paraId="3AF424BF" w14:textId="77777777" w:rsidR="00CA2FDB" w:rsidRPr="000C465D" w:rsidRDefault="00CA2FDB" w:rsidP="00003468">
            <w:pPr>
              <w:spacing w:after="0" w:line="276" w:lineRule="auto"/>
            </w:pPr>
          </w:p>
        </w:tc>
      </w:tr>
      <w:tr w:rsidR="00CA2FDB" w:rsidRPr="000C465D" w14:paraId="3E5C57F0" w14:textId="77777777" w:rsidTr="00003468">
        <w:tc>
          <w:tcPr>
            <w:tcW w:w="988" w:type="dxa"/>
          </w:tcPr>
          <w:p w14:paraId="06972DC7" w14:textId="77777777" w:rsidR="00CA2FDB" w:rsidRPr="000C465D" w:rsidRDefault="00CA2FDB" w:rsidP="00003468">
            <w:pPr>
              <w:spacing w:after="0" w:line="276" w:lineRule="auto"/>
            </w:pPr>
            <w:r w:rsidRPr="000C465D">
              <w:t>Δ1.2</w:t>
            </w:r>
          </w:p>
        </w:tc>
        <w:tc>
          <w:tcPr>
            <w:tcW w:w="4677" w:type="dxa"/>
          </w:tcPr>
          <w:p w14:paraId="70C3ED9A" w14:textId="77777777" w:rsidR="00CA2FDB" w:rsidRPr="000C465D" w:rsidRDefault="00CA2FDB" w:rsidP="00003468">
            <w:pPr>
              <w:spacing w:after="0" w:line="276" w:lineRule="auto"/>
            </w:pPr>
            <w:r w:rsidRPr="000C465D">
              <w:t>Επιβεβαίωση σταδίου υλοποίησης / ποσοστού ολοκλήρωσης φυσικού αντικειμένου</w:t>
            </w:r>
          </w:p>
        </w:tc>
        <w:tc>
          <w:tcPr>
            <w:tcW w:w="3521" w:type="dxa"/>
          </w:tcPr>
          <w:p w14:paraId="277F23A2" w14:textId="77777777" w:rsidR="00CA2FDB" w:rsidRPr="000C465D" w:rsidRDefault="00CA2FDB" w:rsidP="00003468">
            <w:pPr>
              <w:spacing w:after="0" w:line="276" w:lineRule="auto"/>
            </w:pPr>
            <w:r w:rsidRPr="000C465D">
              <w:t>Σύγκριση δηλωθέντος % (ΠΣ/Excel) με αυτοψία</w:t>
            </w:r>
          </w:p>
        </w:tc>
        <w:tc>
          <w:tcPr>
            <w:tcW w:w="553" w:type="dxa"/>
          </w:tcPr>
          <w:p w14:paraId="5386CCE6" w14:textId="77777777" w:rsidR="00CA2FDB" w:rsidRPr="000C465D" w:rsidRDefault="00CA2FDB" w:rsidP="00003468">
            <w:pPr>
              <w:spacing w:after="0" w:line="276" w:lineRule="auto"/>
            </w:pPr>
          </w:p>
        </w:tc>
        <w:tc>
          <w:tcPr>
            <w:tcW w:w="545" w:type="dxa"/>
          </w:tcPr>
          <w:p w14:paraId="756F8598" w14:textId="77777777" w:rsidR="00CA2FDB" w:rsidRPr="000C465D" w:rsidRDefault="00CA2FDB" w:rsidP="00003468">
            <w:pPr>
              <w:spacing w:after="0" w:line="276" w:lineRule="auto"/>
            </w:pPr>
          </w:p>
        </w:tc>
        <w:tc>
          <w:tcPr>
            <w:tcW w:w="1042" w:type="dxa"/>
          </w:tcPr>
          <w:p w14:paraId="52650397" w14:textId="77777777" w:rsidR="00CA2FDB" w:rsidRPr="000C465D" w:rsidRDefault="00CA2FDB" w:rsidP="00003468">
            <w:pPr>
              <w:spacing w:after="0" w:line="276" w:lineRule="auto"/>
            </w:pPr>
          </w:p>
        </w:tc>
        <w:tc>
          <w:tcPr>
            <w:tcW w:w="1857" w:type="dxa"/>
          </w:tcPr>
          <w:p w14:paraId="08479CF0" w14:textId="77777777" w:rsidR="00CA2FDB" w:rsidRPr="000C465D" w:rsidRDefault="00CA2FDB" w:rsidP="00003468">
            <w:pPr>
              <w:spacing w:after="0" w:line="276" w:lineRule="auto"/>
            </w:pPr>
          </w:p>
        </w:tc>
      </w:tr>
      <w:tr w:rsidR="00CA2FDB" w:rsidRPr="000C465D" w14:paraId="754E7DC9" w14:textId="77777777" w:rsidTr="00003468">
        <w:tc>
          <w:tcPr>
            <w:tcW w:w="988" w:type="dxa"/>
          </w:tcPr>
          <w:p w14:paraId="77A6673A" w14:textId="77777777" w:rsidR="00CA2FDB" w:rsidRPr="000C465D" w:rsidRDefault="00CA2FDB" w:rsidP="00003468">
            <w:pPr>
              <w:spacing w:after="0" w:line="276" w:lineRule="auto"/>
            </w:pPr>
            <w:r w:rsidRPr="000C465D">
              <w:t>Δ1.3</w:t>
            </w:r>
          </w:p>
        </w:tc>
        <w:tc>
          <w:tcPr>
            <w:tcW w:w="4677" w:type="dxa"/>
          </w:tcPr>
          <w:p w14:paraId="45D3227E" w14:textId="77777777" w:rsidR="00CA2FDB" w:rsidRPr="000C465D" w:rsidRDefault="00CA2FDB" w:rsidP="00003468">
            <w:pPr>
              <w:spacing w:after="0" w:line="276" w:lineRule="auto"/>
            </w:pPr>
            <w:r w:rsidRPr="000C465D">
              <w:t>Καταγραφή ομάδας ελέγχου &amp; παρόντων εκπροσώπων επιχείρησης</w:t>
            </w:r>
          </w:p>
        </w:tc>
        <w:tc>
          <w:tcPr>
            <w:tcW w:w="3521" w:type="dxa"/>
          </w:tcPr>
          <w:p w14:paraId="4FDF1084" w14:textId="77777777" w:rsidR="00CA2FDB" w:rsidRPr="000C465D" w:rsidRDefault="00CA2FDB" w:rsidP="00003468">
            <w:pPr>
              <w:spacing w:after="0" w:line="276" w:lineRule="auto"/>
            </w:pPr>
            <w:r w:rsidRPr="000C465D">
              <w:t>Φύλλο αυτοψίας με υπογραφές</w:t>
            </w:r>
          </w:p>
        </w:tc>
        <w:tc>
          <w:tcPr>
            <w:tcW w:w="553" w:type="dxa"/>
          </w:tcPr>
          <w:p w14:paraId="3B898280" w14:textId="77777777" w:rsidR="00CA2FDB" w:rsidRPr="000C465D" w:rsidRDefault="00CA2FDB" w:rsidP="00003468">
            <w:pPr>
              <w:spacing w:after="0" w:line="276" w:lineRule="auto"/>
            </w:pPr>
          </w:p>
        </w:tc>
        <w:tc>
          <w:tcPr>
            <w:tcW w:w="545" w:type="dxa"/>
          </w:tcPr>
          <w:p w14:paraId="25604D95" w14:textId="77777777" w:rsidR="00CA2FDB" w:rsidRPr="000C465D" w:rsidRDefault="00CA2FDB" w:rsidP="00003468">
            <w:pPr>
              <w:spacing w:after="0" w:line="276" w:lineRule="auto"/>
            </w:pPr>
          </w:p>
        </w:tc>
        <w:tc>
          <w:tcPr>
            <w:tcW w:w="1042" w:type="dxa"/>
          </w:tcPr>
          <w:p w14:paraId="7A8D01E0" w14:textId="77777777" w:rsidR="00CA2FDB" w:rsidRPr="000C465D" w:rsidRDefault="00CA2FDB" w:rsidP="00003468">
            <w:pPr>
              <w:spacing w:after="0" w:line="276" w:lineRule="auto"/>
            </w:pPr>
          </w:p>
        </w:tc>
        <w:tc>
          <w:tcPr>
            <w:tcW w:w="1857" w:type="dxa"/>
          </w:tcPr>
          <w:p w14:paraId="0E8DE9C9" w14:textId="77777777" w:rsidR="00CA2FDB" w:rsidRPr="000C465D" w:rsidRDefault="00CA2FDB" w:rsidP="00003468">
            <w:pPr>
              <w:spacing w:after="0" w:line="276" w:lineRule="auto"/>
            </w:pPr>
          </w:p>
        </w:tc>
      </w:tr>
    </w:tbl>
    <w:p w14:paraId="5F3C89F2" w14:textId="77777777" w:rsidR="00CA2FDB" w:rsidRPr="00EA1DB2" w:rsidRDefault="00CA2FDB">
      <w:pPr>
        <w:pStyle w:val="2"/>
        <w:numPr>
          <w:ilvl w:val="1"/>
          <w:numId w:val="119"/>
        </w:numPr>
        <w:spacing w:before="240" w:after="240" w:line="276" w:lineRule="auto"/>
        <w:ind w:left="709" w:hanging="709"/>
        <w:rPr>
          <w:b/>
          <w:bCs/>
        </w:rPr>
      </w:pPr>
      <w:bookmarkStart w:id="107" w:name="_Toc216029744"/>
      <w:bookmarkStart w:id="108" w:name="_Toc224561912"/>
      <w:r w:rsidRPr="00EA1DB2">
        <w:rPr>
          <w:b/>
          <w:bCs/>
        </w:rPr>
        <w:t>ΤΜΗΜΑ Δ2:</w:t>
      </w:r>
      <w:r w:rsidRPr="00EA1DB2">
        <w:rPr>
          <w:b/>
          <w:bCs/>
        </w:rPr>
        <w:tab/>
        <w:t>Τόπος Εγκατάστασης &amp; Κυριότητα</w:t>
      </w:r>
      <w:bookmarkEnd w:id="107"/>
      <w:bookmarkEnd w:id="108"/>
    </w:p>
    <w:tbl>
      <w:tblPr>
        <w:tblW w:w="1318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4683"/>
        <w:gridCol w:w="3494"/>
        <w:gridCol w:w="567"/>
        <w:gridCol w:w="545"/>
        <w:gridCol w:w="1131"/>
        <w:gridCol w:w="1775"/>
      </w:tblGrid>
      <w:tr w:rsidR="00CA2FDB" w:rsidRPr="000C465D" w14:paraId="75F65ED6" w14:textId="77777777" w:rsidTr="00003468">
        <w:tc>
          <w:tcPr>
            <w:tcW w:w="988" w:type="dxa"/>
          </w:tcPr>
          <w:p w14:paraId="3084E18E" w14:textId="77777777" w:rsidR="00CA2FDB" w:rsidRPr="000C465D" w:rsidRDefault="00CA2FDB" w:rsidP="00003468">
            <w:pPr>
              <w:spacing w:after="0" w:line="276" w:lineRule="auto"/>
              <w:rPr>
                <w:b/>
                <w:bCs/>
              </w:rPr>
            </w:pPr>
            <w:r w:rsidRPr="000C465D">
              <w:rPr>
                <w:b/>
                <w:bCs/>
              </w:rPr>
              <w:t>Κωδικός</w:t>
            </w:r>
          </w:p>
        </w:tc>
        <w:tc>
          <w:tcPr>
            <w:tcW w:w="4683" w:type="dxa"/>
          </w:tcPr>
          <w:p w14:paraId="74CDD9DA" w14:textId="77777777" w:rsidR="00CA2FDB" w:rsidRPr="000C465D" w:rsidRDefault="00CA2FDB" w:rsidP="00003468">
            <w:pPr>
              <w:spacing w:after="0" w:line="276" w:lineRule="auto"/>
              <w:rPr>
                <w:b/>
                <w:bCs/>
              </w:rPr>
            </w:pPr>
            <w:r w:rsidRPr="000C465D">
              <w:rPr>
                <w:b/>
                <w:bCs/>
              </w:rPr>
              <w:t>Περιγραφή σημείου ελέγχου</w:t>
            </w:r>
          </w:p>
        </w:tc>
        <w:tc>
          <w:tcPr>
            <w:tcW w:w="3494" w:type="dxa"/>
          </w:tcPr>
          <w:p w14:paraId="182B7529" w14:textId="77777777" w:rsidR="00CA2FDB" w:rsidRPr="000C465D" w:rsidRDefault="00CA2FDB" w:rsidP="00003468">
            <w:pPr>
              <w:spacing w:after="0" w:line="276" w:lineRule="auto"/>
              <w:rPr>
                <w:b/>
                <w:bCs/>
              </w:rPr>
            </w:pPr>
            <w:r w:rsidRPr="000C465D">
              <w:rPr>
                <w:b/>
                <w:bCs/>
              </w:rPr>
              <w:t>Τρόπος επαλήθευσης / τεκμηρίωση</w:t>
            </w:r>
          </w:p>
        </w:tc>
        <w:tc>
          <w:tcPr>
            <w:tcW w:w="567" w:type="dxa"/>
          </w:tcPr>
          <w:p w14:paraId="563A6E33" w14:textId="77777777" w:rsidR="00CA2FDB" w:rsidRPr="000C465D" w:rsidRDefault="00CA2FDB" w:rsidP="00003468">
            <w:pPr>
              <w:spacing w:after="0" w:line="276" w:lineRule="auto"/>
              <w:rPr>
                <w:b/>
                <w:bCs/>
              </w:rPr>
            </w:pPr>
            <w:r w:rsidRPr="000C465D">
              <w:rPr>
                <w:b/>
                <w:bCs/>
              </w:rPr>
              <w:t>ΝΑΙ</w:t>
            </w:r>
          </w:p>
        </w:tc>
        <w:tc>
          <w:tcPr>
            <w:tcW w:w="545" w:type="dxa"/>
          </w:tcPr>
          <w:p w14:paraId="1AA27F3C" w14:textId="77777777" w:rsidR="00CA2FDB" w:rsidRPr="000C465D" w:rsidRDefault="00CA2FDB" w:rsidP="00003468">
            <w:pPr>
              <w:spacing w:after="0" w:line="276" w:lineRule="auto"/>
              <w:rPr>
                <w:b/>
                <w:bCs/>
              </w:rPr>
            </w:pPr>
            <w:r w:rsidRPr="000C465D">
              <w:rPr>
                <w:b/>
                <w:bCs/>
              </w:rPr>
              <w:t>ΟΧΙ</w:t>
            </w:r>
          </w:p>
        </w:tc>
        <w:tc>
          <w:tcPr>
            <w:tcW w:w="1131" w:type="dxa"/>
          </w:tcPr>
          <w:p w14:paraId="66F7D911" w14:textId="77777777" w:rsidR="00CA2FDB" w:rsidRPr="000C465D" w:rsidRDefault="00CA2FDB" w:rsidP="00003468">
            <w:pPr>
              <w:spacing w:after="0" w:line="276" w:lineRule="auto"/>
              <w:rPr>
                <w:b/>
                <w:bCs/>
              </w:rPr>
            </w:pPr>
            <w:r w:rsidRPr="000C465D">
              <w:rPr>
                <w:b/>
                <w:bCs/>
              </w:rPr>
              <w:t>Μερικώς</w:t>
            </w:r>
          </w:p>
        </w:tc>
        <w:tc>
          <w:tcPr>
            <w:tcW w:w="1775" w:type="dxa"/>
          </w:tcPr>
          <w:p w14:paraId="4D4F4AD3" w14:textId="77777777" w:rsidR="00CA2FDB" w:rsidRPr="000C465D" w:rsidRDefault="00CA2FDB" w:rsidP="00003468">
            <w:pPr>
              <w:spacing w:after="0" w:line="276" w:lineRule="auto"/>
              <w:rPr>
                <w:b/>
                <w:bCs/>
              </w:rPr>
            </w:pPr>
            <w:r w:rsidRPr="000C465D">
              <w:rPr>
                <w:b/>
                <w:bCs/>
              </w:rPr>
              <w:t>Παρατηρήσεις</w:t>
            </w:r>
          </w:p>
        </w:tc>
      </w:tr>
      <w:tr w:rsidR="00CA2FDB" w:rsidRPr="000C465D" w14:paraId="372E0DF1" w14:textId="77777777" w:rsidTr="00003468">
        <w:tc>
          <w:tcPr>
            <w:tcW w:w="988" w:type="dxa"/>
          </w:tcPr>
          <w:p w14:paraId="07A11DF3" w14:textId="77777777" w:rsidR="00CA2FDB" w:rsidRPr="000C465D" w:rsidRDefault="00CA2FDB" w:rsidP="00003468">
            <w:pPr>
              <w:spacing w:after="0" w:line="276" w:lineRule="auto"/>
            </w:pPr>
            <w:r w:rsidRPr="000C465D">
              <w:t>Δ2.1</w:t>
            </w:r>
          </w:p>
        </w:tc>
        <w:tc>
          <w:tcPr>
            <w:tcW w:w="4683" w:type="dxa"/>
          </w:tcPr>
          <w:p w14:paraId="4B069D76" w14:textId="77777777" w:rsidR="00CA2FDB" w:rsidRPr="000C465D" w:rsidRDefault="00CA2FDB" w:rsidP="00003468">
            <w:pPr>
              <w:spacing w:after="0" w:line="276" w:lineRule="auto"/>
            </w:pPr>
            <w:r w:rsidRPr="000C465D">
              <w:t>Επιβεβαίωση τόπου υλοποίησης (διεύθυνση, Δήμος, ΠΕ, Περιφέρεια) όπως στην απόφαση υπαγωγής</w:t>
            </w:r>
          </w:p>
        </w:tc>
        <w:tc>
          <w:tcPr>
            <w:tcW w:w="3494" w:type="dxa"/>
          </w:tcPr>
          <w:p w14:paraId="57D39BD2" w14:textId="77777777" w:rsidR="00CA2FDB" w:rsidRPr="000C465D" w:rsidRDefault="00CA2FDB" w:rsidP="00003468">
            <w:pPr>
              <w:spacing w:after="0" w:line="276" w:lineRule="auto"/>
            </w:pPr>
            <w:r w:rsidRPr="000C465D">
              <w:t>Αυτοψία, σύγκριση με απόφαση/ΠΣ</w:t>
            </w:r>
          </w:p>
        </w:tc>
        <w:tc>
          <w:tcPr>
            <w:tcW w:w="567" w:type="dxa"/>
          </w:tcPr>
          <w:p w14:paraId="6C0DACF7" w14:textId="77777777" w:rsidR="00CA2FDB" w:rsidRPr="000C465D" w:rsidRDefault="00CA2FDB" w:rsidP="00003468">
            <w:pPr>
              <w:spacing w:after="0" w:line="276" w:lineRule="auto"/>
            </w:pPr>
          </w:p>
        </w:tc>
        <w:tc>
          <w:tcPr>
            <w:tcW w:w="545" w:type="dxa"/>
          </w:tcPr>
          <w:p w14:paraId="63B16C3A" w14:textId="77777777" w:rsidR="00CA2FDB" w:rsidRPr="000C465D" w:rsidRDefault="00CA2FDB" w:rsidP="00003468">
            <w:pPr>
              <w:spacing w:after="0" w:line="276" w:lineRule="auto"/>
            </w:pPr>
          </w:p>
        </w:tc>
        <w:tc>
          <w:tcPr>
            <w:tcW w:w="1131" w:type="dxa"/>
          </w:tcPr>
          <w:p w14:paraId="2891C783" w14:textId="77777777" w:rsidR="00CA2FDB" w:rsidRPr="000C465D" w:rsidRDefault="00CA2FDB" w:rsidP="00003468">
            <w:pPr>
              <w:spacing w:after="0" w:line="276" w:lineRule="auto"/>
            </w:pPr>
          </w:p>
        </w:tc>
        <w:tc>
          <w:tcPr>
            <w:tcW w:w="1775" w:type="dxa"/>
          </w:tcPr>
          <w:p w14:paraId="7B9FA947" w14:textId="77777777" w:rsidR="00CA2FDB" w:rsidRPr="000C465D" w:rsidRDefault="00CA2FDB" w:rsidP="00003468">
            <w:pPr>
              <w:spacing w:after="0" w:line="276" w:lineRule="auto"/>
            </w:pPr>
          </w:p>
        </w:tc>
      </w:tr>
      <w:tr w:rsidR="00CA2FDB" w:rsidRPr="000C465D" w14:paraId="7C85EA43" w14:textId="77777777" w:rsidTr="00003468">
        <w:tc>
          <w:tcPr>
            <w:tcW w:w="988" w:type="dxa"/>
          </w:tcPr>
          <w:p w14:paraId="7CD9A7D8" w14:textId="77777777" w:rsidR="00CA2FDB" w:rsidRPr="000C465D" w:rsidRDefault="00CA2FDB" w:rsidP="00003468">
            <w:pPr>
              <w:spacing w:after="0" w:line="276" w:lineRule="auto"/>
            </w:pPr>
            <w:r w:rsidRPr="000C465D">
              <w:t>Δ2.2</w:t>
            </w:r>
          </w:p>
        </w:tc>
        <w:tc>
          <w:tcPr>
            <w:tcW w:w="4683" w:type="dxa"/>
          </w:tcPr>
          <w:p w14:paraId="45090CBE" w14:textId="77777777" w:rsidR="00CA2FDB" w:rsidRPr="000C465D" w:rsidRDefault="00CA2FDB" w:rsidP="00003468">
            <w:pPr>
              <w:spacing w:after="0" w:line="276" w:lineRule="auto"/>
            </w:pPr>
            <w:r w:rsidRPr="000C465D">
              <w:t>Έλεγχος κυριότητας ή νόμιμης χρήσης χώρου (κτήρια, οικόπεδο, εγκαταστάσεις)</w:t>
            </w:r>
          </w:p>
        </w:tc>
        <w:tc>
          <w:tcPr>
            <w:tcW w:w="3494" w:type="dxa"/>
          </w:tcPr>
          <w:p w14:paraId="073AB7DC" w14:textId="77777777" w:rsidR="00CA2FDB" w:rsidRPr="000C465D" w:rsidRDefault="00CA2FDB" w:rsidP="00003468">
            <w:pPr>
              <w:spacing w:after="0" w:line="276" w:lineRule="auto"/>
            </w:pPr>
            <w:r w:rsidRPr="000C465D">
              <w:t>Συμβόλαια, μισθωτήρια, παραχωρητήρια, Ε9</w:t>
            </w:r>
          </w:p>
        </w:tc>
        <w:tc>
          <w:tcPr>
            <w:tcW w:w="567" w:type="dxa"/>
          </w:tcPr>
          <w:p w14:paraId="72AC166F" w14:textId="77777777" w:rsidR="00CA2FDB" w:rsidRPr="000C465D" w:rsidRDefault="00CA2FDB" w:rsidP="00003468">
            <w:pPr>
              <w:spacing w:after="0" w:line="276" w:lineRule="auto"/>
            </w:pPr>
          </w:p>
        </w:tc>
        <w:tc>
          <w:tcPr>
            <w:tcW w:w="545" w:type="dxa"/>
          </w:tcPr>
          <w:p w14:paraId="4EE5A446" w14:textId="77777777" w:rsidR="00CA2FDB" w:rsidRPr="000C465D" w:rsidRDefault="00CA2FDB" w:rsidP="00003468">
            <w:pPr>
              <w:spacing w:after="0" w:line="276" w:lineRule="auto"/>
            </w:pPr>
          </w:p>
        </w:tc>
        <w:tc>
          <w:tcPr>
            <w:tcW w:w="1131" w:type="dxa"/>
          </w:tcPr>
          <w:p w14:paraId="5ADBE652" w14:textId="77777777" w:rsidR="00CA2FDB" w:rsidRPr="000C465D" w:rsidRDefault="00CA2FDB" w:rsidP="00003468">
            <w:pPr>
              <w:spacing w:after="0" w:line="276" w:lineRule="auto"/>
            </w:pPr>
          </w:p>
        </w:tc>
        <w:tc>
          <w:tcPr>
            <w:tcW w:w="1775" w:type="dxa"/>
          </w:tcPr>
          <w:p w14:paraId="411FD046" w14:textId="77777777" w:rsidR="00CA2FDB" w:rsidRPr="000C465D" w:rsidRDefault="00CA2FDB" w:rsidP="00003468">
            <w:pPr>
              <w:spacing w:after="0" w:line="276" w:lineRule="auto"/>
            </w:pPr>
          </w:p>
        </w:tc>
      </w:tr>
      <w:tr w:rsidR="00CA2FDB" w:rsidRPr="000C465D" w14:paraId="400DD70B" w14:textId="77777777" w:rsidTr="00003468">
        <w:tc>
          <w:tcPr>
            <w:tcW w:w="988" w:type="dxa"/>
          </w:tcPr>
          <w:p w14:paraId="38790E91" w14:textId="77777777" w:rsidR="00CA2FDB" w:rsidRPr="000C465D" w:rsidRDefault="00CA2FDB" w:rsidP="00003468">
            <w:pPr>
              <w:spacing w:after="0" w:line="276" w:lineRule="auto"/>
            </w:pPr>
            <w:r w:rsidRPr="000C465D">
              <w:t>Δ2.3</w:t>
            </w:r>
          </w:p>
        </w:tc>
        <w:tc>
          <w:tcPr>
            <w:tcW w:w="4683" w:type="dxa"/>
          </w:tcPr>
          <w:p w14:paraId="17309ED4" w14:textId="77777777" w:rsidR="00CA2FDB" w:rsidRPr="000C465D" w:rsidRDefault="00CA2FDB" w:rsidP="00003468">
            <w:pPr>
              <w:spacing w:after="0" w:line="276" w:lineRule="auto"/>
            </w:pPr>
            <w:r w:rsidRPr="000C465D">
              <w:t>Συμβατότητα χρήσης γης &amp; πολεοδομικών ρυθμίσεων με τη δραστηριότητα</w:t>
            </w:r>
          </w:p>
        </w:tc>
        <w:tc>
          <w:tcPr>
            <w:tcW w:w="3494" w:type="dxa"/>
          </w:tcPr>
          <w:p w14:paraId="3F49EFCD" w14:textId="77777777" w:rsidR="00CA2FDB" w:rsidRPr="000C465D" w:rsidRDefault="00CA2FDB" w:rsidP="00003468">
            <w:pPr>
              <w:spacing w:after="0" w:line="276" w:lineRule="auto"/>
            </w:pPr>
            <w:r w:rsidRPr="000C465D">
              <w:t>Βεβαίωση χρήσης γης, στοιχεία ΥΔΟΜ</w:t>
            </w:r>
          </w:p>
        </w:tc>
        <w:tc>
          <w:tcPr>
            <w:tcW w:w="567" w:type="dxa"/>
          </w:tcPr>
          <w:p w14:paraId="12815B93" w14:textId="77777777" w:rsidR="00CA2FDB" w:rsidRPr="000C465D" w:rsidRDefault="00CA2FDB" w:rsidP="00003468">
            <w:pPr>
              <w:spacing w:after="0" w:line="276" w:lineRule="auto"/>
            </w:pPr>
          </w:p>
        </w:tc>
        <w:tc>
          <w:tcPr>
            <w:tcW w:w="545" w:type="dxa"/>
          </w:tcPr>
          <w:p w14:paraId="07A2D08D" w14:textId="77777777" w:rsidR="00CA2FDB" w:rsidRPr="000C465D" w:rsidRDefault="00CA2FDB" w:rsidP="00003468">
            <w:pPr>
              <w:spacing w:after="0" w:line="276" w:lineRule="auto"/>
            </w:pPr>
          </w:p>
        </w:tc>
        <w:tc>
          <w:tcPr>
            <w:tcW w:w="1131" w:type="dxa"/>
          </w:tcPr>
          <w:p w14:paraId="0C2762E7" w14:textId="77777777" w:rsidR="00CA2FDB" w:rsidRPr="000C465D" w:rsidRDefault="00CA2FDB" w:rsidP="00003468">
            <w:pPr>
              <w:spacing w:after="0" w:line="276" w:lineRule="auto"/>
            </w:pPr>
          </w:p>
        </w:tc>
        <w:tc>
          <w:tcPr>
            <w:tcW w:w="1775" w:type="dxa"/>
          </w:tcPr>
          <w:p w14:paraId="5E09FBCD" w14:textId="77777777" w:rsidR="00CA2FDB" w:rsidRPr="000C465D" w:rsidRDefault="00CA2FDB" w:rsidP="00003468">
            <w:pPr>
              <w:spacing w:after="0" w:line="276" w:lineRule="auto"/>
            </w:pPr>
          </w:p>
        </w:tc>
      </w:tr>
    </w:tbl>
    <w:p w14:paraId="6DFF863A" w14:textId="77777777" w:rsidR="00CA2FDB" w:rsidRPr="000C465D" w:rsidRDefault="00CA2FDB" w:rsidP="00CA2FDB">
      <w:pPr>
        <w:pStyle w:val="3"/>
        <w:spacing w:line="276" w:lineRule="auto"/>
        <w:ind w:left="720" w:hanging="720"/>
        <w:rPr>
          <w:rFonts w:cstheme="minorHAnsi"/>
        </w:rPr>
        <w:sectPr w:rsidR="00CA2FDB" w:rsidRPr="000C465D" w:rsidSect="00652262">
          <w:pgSz w:w="15840" w:h="12240" w:orient="landscape"/>
          <w:pgMar w:top="1134" w:right="1418" w:bottom="1134" w:left="1418" w:header="720" w:footer="720" w:gutter="0"/>
          <w:cols w:space="720"/>
          <w:docGrid w:linePitch="360"/>
        </w:sectPr>
      </w:pPr>
    </w:p>
    <w:p w14:paraId="7ECD58FA" w14:textId="77777777" w:rsidR="00CA2FDB" w:rsidRPr="00EA1DB2" w:rsidRDefault="00CA2FDB">
      <w:pPr>
        <w:pStyle w:val="2"/>
        <w:numPr>
          <w:ilvl w:val="1"/>
          <w:numId w:val="119"/>
        </w:numPr>
        <w:spacing w:before="240" w:after="240" w:line="276" w:lineRule="auto"/>
        <w:ind w:left="709" w:hanging="709"/>
        <w:rPr>
          <w:b/>
          <w:bCs/>
        </w:rPr>
      </w:pPr>
      <w:bookmarkStart w:id="109" w:name="_Toc224561913"/>
      <w:r w:rsidRPr="00EA1DB2">
        <w:rPr>
          <w:b/>
          <w:bCs/>
        </w:rPr>
        <w:lastRenderedPageBreak/>
        <w:t>ΤΜΗΜΑ Δ3:</w:t>
      </w:r>
      <w:r w:rsidRPr="00EA1DB2">
        <w:rPr>
          <w:b/>
          <w:bCs/>
        </w:rPr>
        <w:tab/>
        <w:t xml:space="preserve">Άδειες, Εγκρίσεις &amp; Νομιμότητα </w:t>
      </w:r>
      <w:bookmarkEnd w:id="106"/>
      <w:r w:rsidRPr="00EA1DB2">
        <w:rPr>
          <w:b/>
          <w:bCs/>
        </w:rPr>
        <w:t>Λειτουργίας</w:t>
      </w:r>
      <w:bookmarkEnd w:id="109"/>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3035"/>
        <w:gridCol w:w="1831"/>
        <w:gridCol w:w="553"/>
        <w:gridCol w:w="545"/>
        <w:gridCol w:w="1042"/>
        <w:gridCol w:w="1646"/>
      </w:tblGrid>
      <w:tr w:rsidR="00CA2FDB" w:rsidRPr="000C465D" w14:paraId="5695C582" w14:textId="77777777" w:rsidTr="00003468">
        <w:tc>
          <w:tcPr>
            <w:tcW w:w="0" w:type="auto"/>
          </w:tcPr>
          <w:p w14:paraId="26DB5D0B" w14:textId="77777777" w:rsidR="00CA2FDB" w:rsidRPr="000C465D" w:rsidRDefault="00CA2FDB" w:rsidP="00003468">
            <w:pPr>
              <w:spacing w:after="0" w:line="276" w:lineRule="auto"/>
              <w:rPr>
                <w:b/>
                <w:bCs/>
              </w:rPr>
            </w:pPr>
            <w:r w:rsidRPr="000C465D">
              <w:rPr>
                <w:b/>
                <w:bCs/>
              </w:rPr>
              <w:t>Κωδικός</w:t>
            </w:r>
          </w:p>
        </w:tc>
        <w:tc>
          <w:tcPr>
            <w:tcW w:w="0" w:type="auto"/>
          </w:tcPr>
          <w:p w14:paraId="488D29F7" w14:textId="77777777" w:rsidR="00CA2FDB" w:rsidRPr="000C465D" w:rsidRDefault="00CA2FDB" w:rsidP="00003468">
            <w:pPr>
              <w:spacing w:after="0" w:line="276" w:lineRule="auto"/>
              <w:rPr>
                <w:b/>
                <w:bCs/>
              </w:rPr>
            </w:pPr>
            <w:r w:rsidRPr="000C465D">
              <w:rPr>
                <w:b/>
                <w:bCs/>
              </w:rPr>
              <w:t>Περιγραφή σημείου ελέγχου</w:t>
            </w:r>
          </w:p>
        </w:tc>
        <w:tc>
          <w:tcPr>
            <w:tcW w:w="0" w:type="auto"/>
          </w:tcPr>
          <w:p w14:paraId="6A8FC0B2" w14:textId="77777777" w:rsidR="00CA2FDB" w:rsidRPr="000C465D" w:rsidRDefault="00CA2FDB" w:rsidP="00003468">
            <w:pPr>
              <w:spacing w:after="0" w:line="276" w:lineRule="auto"/>
              <w:rPr>
                <w:b/>
                <w:bCs/>
              </w:rPr>
            </w:pPr>
            <w:r w:rsidRPr="000C465D">
              <w:rPr>
                <w:b/>
                <w:bCs/>
              </w:rPr>
              <w:t>Τρόπος επαλήθευσης / τεκμηρίωση</w:t>
            </w:r>
          </w:p>
        </w:tc>
        <w:tc>
          <w:tcPr>
            <w:tcW w:w="0" w:type="auto"/>
          </w:tcPr>
          <w:p w14:paraId="27E04FF2" w14:textId="77777777" w:rsidR="00CA2FDB" w:rsidRPr="000C465D" w:rsidRDefault="00CA2FDB" w:rsidP="00003468">
            <w:pPr>
              <w:spacing w:after="0" w:line="276" w:lineRule="auto"/>
              <w:rPr>
                <w:b/>
                <w:bCs/>
              </w:rPr>
            </w:pPr>
            <w:r w:rsidRPr="000C465D">
              <w:rPr>
                <w:b/>
                <w:bCs/>
              </w:rPr>
              <w:t>ΝΑΙ</w:t>
            </w:r>
          </w:p>
        </w:tc>
        <w:tc>
          <w:tcPr>
            <w:tcW w:w="0" w:type="auto"/>
          </w:tcPr>
          <w:p w14:paraId="6367C43D" w14:textId="77777777" w:rsidR="00CA2FDB" w:rsidRPr="000C465D" w:rsidRDefault="00CA2FDB" w:rsidP="00003468">
            <w:pPr>
              <w:spacing w:after="0" w:line="276" w:lineRule="auto"/>
              <w:rPr>
                <w:b/>
                <w:bCs/>
              </w:rPr>
            </w:pPr>
            <w:r w:rsidRPr="000C465D">
              <w:rPr>
                <w:b/>
                <w:bCs/>
              </w:rPr>
              <w:t>ΟΧΙ</w:t>
            </w:r>
          </w:p>
        </w:tc>
        <w:tc>
          <w:tcPr>
            <w:tcW w:w="0" w:type="auto"/>
          </w:tcPr>
          <w:p w14:paraId="1EE04363" w14:textId="77777777" w:rsidR="00CA2FDB" w:rsidRPr="000C465D" w:rsidRDefault="00CA2FDB" w:rsidP="00003468">
            <w:pPr>
              <w:spacing w:after="0" w:line="276" w:lineRule="auto"/>
              <w:rPr>
                <w:b/>
                <w:bCs/>
              </w:rPr>
            </w:pPr>
            <w:r w:rsidRPr="000C465D">
              <w:rPr>
                <w:b/>
                <w:bCs/>
              </w:rPr>
              <w:t>Μερικώς</w:t>
            </w:r>
          </w:p>
        </w:tc>
        <w:tc>
          <w:tcPr>
            <w:tcW w:w="1646" w:type="dxa"/>
          </w:tcPr>
          <w:p w14:paraId="1C85DDAC" w14:textId="77777777" w:rsidR="00CA2FDB" w:rsidRPr="000C465D" w:rsidRDefault="00CA2FDB" w:rsidP="00003468">
            <w:pPr>
              <w:spacing w:after="0" w:line="276" w:lineRule="auto"/>
              <w:rPr>
                <w:b/>
                <w:bCs/>
              </w:rPr>
            </w:pPr>
            <w:r w:rsidRPr="000C465D">
              <w:rPr>
                <w:b/>
                <w:bCs/>
              </w:rPr>
              <w:t>Παρατηρήσεις</w:t>
            </w:r>
          </w:p>
        </w:tc>
      </w:tr>
      <w:tr w:rsidR="00CA2FDB" w:rsidRPr="000C465D" w14:paraId="0C96766A" w14:textId="77777777" w:rsidTr="00003468">
        <w:tc>
          <w:tcPr>
            <w:tcW w:w="0" w:type="auto"/>
          </w:tcPr>
          <w:p w14:paraId="4AC6E4A4" w14:textId="77777777" w:rsidR="00CA2FDB" w:rsidRPr="000C465D" w:rsidRDefault="00CA2FDB" w:rsidP="00003468">
            <w:pPr>
              <w:spacing w:after="0" w:line="276" w:lineRule="auto"/>
            </w:pPr>
            <w:r w:rsidRPr="000C465D">
              <w:t>Δ3.1</w:t>
            </w:r>
          </w:p>
        </w:tc>
        <w:tc>
          <w:tcPr>
            <w:tcW w:w="0" w:type="auto"/>
          </w:tcPr>
          <w:p w14:paraId="4B3E4E4E" w14:textId="77777777" w:rsidR="00CA2FDB" w:rsidRPr="000C465D" w:rsidRDefault="00CA2FDB" w:rsidP="00003468">
            <w:pPr>
              <w:spacing w:after="0" w:line="276" w:lineRule="auto"/>
            </w:pPr>
            <w:r w:rsidRPr="000C465D">
              <w:t>Ύπαρξη και αντιστοίχιση οικοδομικών αδειών/αδειών μικρής κλίμακας με τις κτηριακές εργασίες της επένδυσης</w:t>
            </w:r>
          </w:p>
        </w:tc>
        <w:tc>
          <w:tcPr>
            <w:tcW w:w="0" w:type="auto"/>
          </w:tcPr>
          <w:p w14:paraId="304EE14D" w14:textId="77777777" w:rsidR="00CA2FDB" w:rsidRPr="000C465D" w:rsidRDefault="00CA2FDB" w:rsidP="00003468">
            <w:pPr>
              <w:spacing w:after="0" w:line="276" w:lineRule="auto"/>
            </w:pPr>
            <w:r w:rsidRPr="000C465D">
              <w:t>Άδειες, εγκεκριμένα σχέδια, επιμετρήσεις</w:t>
            </w:r>
          </w:p>
        </w:tc>
        <w:tc>
          <w:tcPr>
            <w:tcW w:w="0" w:type="auto"/>
          </w:tcPr>
          <w:p w14:paraId="5D260E14" w14:textId="77777777" w:rsidR="00CA2FDB" w:rsidRPr="000C465D" w:rsidRDefault="00CA2FDB" w:rsidP="00003468">
            <w:pPr>
              <w:spacing w:after="0" w:line="276" w:lineRule="auto"/>
            </w:pPr>
          </w:p>
        </w:tc>
        <w:tc>
          <w:tcPr>
            <w:tcW w:w="0" w:type="auto"/>
          </w:tcPr>
          <w:p w14:paraId="17F6FD92" w14:textId="77777777" w:rsidR="00CA2FDB" w:rsidRPr="000C465D" w:rsidRDefault="00CA2FDB" w:rsidP="00003468">
            <w:pPr>
              <w:spacing w:after="0" w:line="276" w:lineRule="auto"/>
            </w:pPr>
          </w:p>
        </w:tc>
        <w:tc>
          <w:tcPr>
            <w:tcW w:w="0" w:type="auto"/>
          </w:tcPr>
          <w:p w14:paraId="796A7784" w14:textId="77777777" w:rsidR="00CA2FDB" w:rsidRPr="000C465D" w:rsidRDefault="00CA2FDB" w:rsidP="00003468">
            <w:pPr>
              <w:spacing w:after="0" w:line="276" w:lineRule="auto"/>
            </w:pPr>
          </w:p>
        </w:tc>
        <w:tc>
          <w:tcPr>
            <w:tcW w:w="1646" w:type="dxa"/>
          </w:tcPr>
          <w:p w14:paraId="04780CFA" w14:textId="77777777" w:rsidR="00CA2FDB" w:rsidRPr="000C465D" w:rsidRDefault="00CA2FDB" w:rsidP="00003468">
            <w:pPr>
              <w:spacing w:after="0" w:line="276" w:lineRule="auto"/>
            </w:pPr>
          </w:p>
        </w:tc>
      </w:tr>
      <w:tr w:rsidR="00CA2FDB" w:rsidRPr="000C465D" w14:paraId="0465535E" w14:textId="77777777" w:rsidTr="00003468">
        <w:tc>
          <w:tcPr>
            <w:tcW w:w="0" w:type="auto"/>
          </w:tcPr>
          <w:p w14:paraId="03497EB4" w14:textId="77777777" w:rsidR="00CA2FDB" w:rsidRPr="000C465D" w:rsidRDefault="00CA2FDB" w:rsidP="00003468">
            <w:pPr>
              <w:spacing w:after="0" w:line="276" w:lineRule="auto"/>
            </w:pPr>
            <w:r w:rsidRPr="000C465D">
              <w:t>Δ3.2</w:t>
            </w:r>
          </w:p>
        </w:tc>
        <w:tc>
          <w:tcPr>
            <w:tcW w:w="0" w:type="auto"/>
          </w:tcPr>
          <w:p w14:paraId="358E69BA" w14:textId="77777777" w:rsidR="00CA2FDB" w:rsidRPr="000C465D" w:rsidRDefault="00CA2FDB" w:rsidP="00003468">
            <w:pPr>
              <w:spacing w:after="0" w:line="276" w:lineRule="auto"/>
            </w:pPr>
            <w:r w:rsidRPr="000C465D">
              <w:t>Ύπαρξη ισχύουσας άδειας λειτουργίας/γνωστοποίησης για τον σχετικό ΚΑΔ</w:t>
            </w:r>
          </w:p>
        </w:tc>
        <w:tc>
          <w:tcPr>
            <w:tcW w:w="0" w:type="auto"/>
          </w:tcPr>
          <w:p w14:paraId="337AD01A" w14:textId="77777777" w:rsidR="00CA2FDB" w:rsidRPr="000C465D" w:rsidRDefault="00CA2FDB" w:rsidP="00003468">
            <w:pPr>
              <w:spacing w:after="0" w:line="276" w:lineRule="auto"/>
            </w:pPr>
            <w:r w:rsidRPr="000C465D">
              <w:t>Άδεια λειτουργίας, γνωστοποιήσεις, τροποποιήσεις</w:t>
            </w:r>
          </w:p>
        </w:tc>
        <w:tc>
          <w:tcPr>
            <w:tcW w:w="0" w:type="auto"/>
          </w:tcPr>
          <w:p w14:paraId="098E4386" w14:textId="77777777" w:rsidR="00CA2FDB" w:rsidRPr="000C465D" w:rsidRDefault="00CA2FDB" w:rsidP="00003468">
            <w:pPr>
              <w:spacing w:after="0" w:line="276" w:lineRule="auto"/>
            </w:pPr>
          </w:p>
        </w:tc>
        <w:tc>
          <w:tcPr>
            <w:tcW w:w="0" w:type="auto"/>
          </w:tcPr>
          <w:p w14:paraId="31C1297F" w14:textId="77777777" w:rsidR="00CA2FDB" w:rsidRPr="000C465D" w:rsidRDefault="00CA2FDB" w:rsidP="00003468">
            <w:pPr>
              <w:spacing w:after="0" w:line="276" w:lineRule="auto"/>
            </w:pPr>
          </w:p>
        </w:tc>
        <w:tc>
          <w:tcPr>
            <w:tcW w:w="0" w:type="auto"/>
          </w:tcPr>
          <w:p w14:paraId="5A61C15B" w14:textId="77777777" w:rsidR="00CA2FDB" w:rsidRPr="000C465D" w:rsidRDefault="00CA2FDB" w:rsidP="00003468">
            <w:pPr>
              <w:spacing w:after="0" w:line="276" w:lineRule="auto"/>
            </w:pPr>
          </w:p>
        </w:tc>
        <w:tc>
          <w:tcPr>
            <w:tcW w:w="1646" w:type="dxa"/>
          </w:tcPr>
          <w:p w14:paraId="7343A030" w14:textId="77777777" w:rsidR="00CA2FDB" w:rsidRPr="000C465D" w:rsidRDefault="00CA2FDB" w:rsidP="00003468">
            <w:pPr>
              <w:spacing w:after="0" w:line="276" w:lineRule="auto"/>
            </w:pPr>
          </w:p>
        </w:tc>
      </w:tr>
      <w:tr w:rsidR="00CA2FDB" w:rsidRPr="000C465D" w14:paraId="34DAB7E9" w14:textId="77777777" w:rsidTr="00003468">
        <w:tc>
          <w:tcPr>
            <w:tcW w:w="0" w:type="auto"/>
          </w:tcPr>
          <w:p w14:paraId="3E3BEF6D" w14:textId="77777777" w:rsidR="00CA2FDB" w:rsidRPr="000C465D" w:rsidRDefault="00CA2FDB" w:rsidP="00003468">
            <w:pPr>
              <w:spacing w:after="0" w:line="276" w:lineRule="auto"/>
            </w:pPr>
            <w:r w:rsidRPr="000C465D">
              <w:t>Δ3.3</w:t>
            </w:r>
          </w:p>
        </w:tc>
        <w:tc>
          <w:tcPr>
            <w:tcW w:w="0" w:type="auto"/>
          </w:tcPr>
          <w:p w14:paraId="1C5CFDDE" w14:textId="77777777" w:rsidR="00CA2FDB" w:rsidRPr="000C465D" w:rsidRDefault="00CA2FDB" w:rsidP="00003468">
            <w:pPr>
              <w:spacing w:after="0" w:line="276" w:lineRule="auto"/>
            </w:pPr>
            <w:r w:rsidRPr="000C465D">
              <w:t>Τήρηση περιβαλλοντικών όρων (ΑΕΠΟ/ΠΠΔ/απαλλαγή) σε σχέση με τη λειτουργία της μονάδας</w:t>
            </w:r>
          </w:p>
        </w:tc>
        <w:tc>
          <w:tcPr>
            <w:tcW w:w="0" w:type="auto"/>
          </w:tcPr>
          <w:p w14:paraId="3683FC40" w14:textId="77777777" w:rsidR="00CA2FDB" w:rsidRPr="000C465D" w:rsidRDefault="00CA2FDB" w:rsidP="00003468">
            <w:pPr>
              <w:spacing w:after="0" w:line="276" w:lineRule="auto"/>
            </w:pPr>
            <w:r w:rsidRPr="000C465D">
              <w:t>Απόφαση ΑΕΠΟ κ.λπ., έλεγχος ειδικών όρων</w:t>
            </w:r>
          </w:p>
        </w:tc>
        <w:tc>
          <w:tcPr>
            <w:tcW w:w="0" w:type="auto"/>
          </w:tcPr>
          <w:p w14:paraId="0070EB7C" w14:textId="77777777" w:rsidR="00CA2FDB" w:rsidRPr="000C465D" w:rsidRDefault="00CA2FDB" w:rsidP="00003468">
            <w:pPr>
              <w:spacing w:after="0" w:line="276" w:lineRule="auto"/>
            </w:pPr>
          </w:p>
        </w:tc>
        <w:tc>
          <w:tcPr>
            <w:tcW w:w="0" w:type="auto"/>
          </w:tcPr>
          <w:p w14:paraId="0706AB6C" w14:textId="77777777" w:rsidR="00CA2FDB" w:rsidRPr="000C465D" w:rsidRDefault="00CA2FDB" w:rsidP="00003468">
            <w:pPr>
              <w:spacing w:after="0" w:line="276" w:lineRule="auto"/>
            </w:pPr>
          </w:p>
        </w:tc>
        <w:tc>
          <w:tcPr>
            <w:tcW w:w="0" w:type="auto"/>
          </w:tcPr>
          <w:p w14:paraId="25EB0AA1" w14:textId="77777777" w:rsidR="00CA2FDB" w:rsidRPr="000C465D" w:rsidRDefault="00CA2FDB" w:rsidP="00003468">
            <w:pPr>
              <w:spacing w:after="0" w:line="276" w:lineRule="auto"/>
            </w:pPr>
          </w:p>
        </w:tc>
        <w:tc>
          <w:tcPr>
            <w:tcW w:w="1646" w:type="dxa"/>
          </w:tcPr>
          <w:p w14:paraId="450390E7" w14:textId="77777777" w:rsidR="00CA2FDB" w:rsidRPr="000C465D" w:rsidRDefault="00CA2FDB" w:rsidP="00003468">
            <w:pPr>
              <w:spacing w:after="0" w:line="276" w:lineRule="auto"/>
            </w:pPr>
          </w:p>
        </w:tc>
      </w:tr>
      <w:tr w:rsidR="00CA2FDB" w:rsidRPr="000C465D" w14:paraId="2E5864BB" w14:textId="77777777" w:rsidTr="00003468">
        <w:tc>
          <w:tcPr>
            <w:tcW w:w="0" w:type="auto"/>
          </w:tcPr>
          <w:p w14:paraId="45CE3A77" w14:textId="77777777" w:rsidR="00CA2FDB" w:rsidRPr="000C465D" w:rsidRDefault="00CA2FDB" w:rsidP="00003468">
            <w:pPr>
              <w:spacing w:after="0" w:line="276" w:lineRule="auto"/>
            </w:pPr>
            <w:r w:rsidRPr="000C465D">
              <w:t>Δ3.4</w:t>
            </w:r>
          </w:p>
        </w:tc>
        <w:tc>
          <w:tcPr>
            <w:tcW w:w="0" w:type="auto"/>
          </w:tcPr>
          <w:p w14:paraId="13A5B263" w14:textId="77777777" w:rsidR="00CA2FDB" w:rsidRPr="000C465D" w:rsidRDefault="00CA2FDB" w:rsidP="00003468">
            <w:pPr>
              <w:spacing w:after="0" w:line="276" w:lineRule="auto"/>
            </w:pPr>
            <w:r w:rsidRPr="000C465D">
              <w:t>Ύπαρξη λοιπών απαιτούμενων αδειών/πιστοποιητικών (πυρασφάλεια, ηλεκτρολογικά, δοχεία πίεσης κ.λπ.)</w:t>
            </w:r>
          </w:p>
        </w:tc>
        <w:tc>
          <w:tcPr>
            <w:tcW w:w="0" w:type="auto"/>
          </w:tcPr>
          <w:p w14:paraId="56B93A8F" w14:textId="77777777" w:rsidR="00CA2FDB" w:rsidRPr="000C465D" w:rsidRDefault="00CA2FDB" w:rsidP="00003468">
            <w:pPr>
              <w:spacing w:after="0" w:line="276" w:lineRule="auto"/>
            </w:pPr>
            <w:r w:rsidRPr="000C465D">
              <w:t>Πιστοποιητικά, πρωτόκολλα ελέγχου</w:t>
            </w:r>
          </w:p>
        </w:tc>
        <w:tc>
          <w:tcPr>
            <w:tcW w:w="0" w:type="auto"/>
          </w:tcPr>
          <w:p w14:paraId="1B085B70" w14:textId="77777777" w:rsidR="00CA2FDB" w:rsidRPr="000C465D" w:rsidRDefault="00CA2FDB" w:rsidP="00003468">
            <w:pPr>
              <w:spacing w:after="0" w:line="276" w:lineRule="auto"/>
            </w:pPr>
          </w:p>
        </w:tc>
        <w:tc>
          <w:tcPr>
            <w:tcW w:w="0" w:type="auto"/>
          </w:tcPr>
          <w:p w14:paraId="2AA8A936" w14:textId="77777777" w:rsidR="00CA2FDB" w:rsidRPr="000C465D" w:rsidRDefault="00CA2FDB" w:rsidP="00003468">
            <w:pPr>
              <w:spacing w:after="0" w:line="276" w:lineRule="auto"/>
            </w:pPr>
          </w:p>
        </w:tc>
        <w:tc>
          <w:tcPr>
            <w:tcW w:w="0" w:type="auto"/>
          </w:tcPr>
          <w:p w14:paraId="23704812" w14:textId="77777777" w:rsidR="00CA2FDB" w:rsidRPr="000C465D" w:rsidRDefault="00CA2FDB" w:rsidP="00003468">
            <w:pPr>
              <w:spacing w:after="0" w:line="276" w:lineRule="auto"/>
            </w:pPr>
          </w:p>
        </w:tc>
        <w:tc>
          <w:tcPr>
            <w:tcW w:w="1646" w:type="dxa"/>
          </w:tcPr>
          <w:p w14:paraId="2589B102" w14:textId="77777777" w:rsidR="00CA2FDB" w:rsidRPr="000C465D" w:rsidRDefault="00CA2FDB" w:rsidP="00003468">
            <w:pPr>
              <w:spacing w:after="0" w:line="276" w:lineRule="auto"/>
            </w:pPr>
          </w:p>
        </w:tc>
      </w:tr>
    </w:tbl>
    <w:p w14:paraId="101D2CF5" w14:textId="77777777" w:rsidR="00CA2FDB" w:rsidRPr="00EA1DB2" w:rsidRDefault="00CA2FDB">
      <w:pPr>
        <w:pStyle w:val="2"/>
        <w:numPr>
          <w:ilvl w:val="1"/>
          <w:numId w:val="119"/>
        </w:numPr>
        <w:spacing w:before="240" w:after="240" w:line="276" w:lineRule="auto"/>
        <w:ind w:left="709" w:hanging="709"/>
        <w:rPr>
          <w:b/>
          <w:bCs/>
        </w:rPr>
      </w:pPr>
      <w:bookmarkStart w:id="110" w:name="_Toc216029746"/>
      <w:bookmarkStart w:id="111" w:name="_Toc224561914"/>
      <w:r w:rsidRPr="00EA1DB2">
        <w:rPr>
          <w:b/>
          <w:bCs/>
        </w:rPr>
        <w:t>ΤΜΗΜΑ Δ4:</w:t>
      </w:r>
      <w:r w:rsidRPr="00EA1DB2">
        <w:rPr>
          <w:b/>
          <w:bCs/>
        </w:rPr>
        <w:tab/>
        <w:t xml:space="preserve">Κτηριακές Επεμβάσεις &amp; Περιβάλλον </w:t>
      </w:r>
      <w:bookmarkEnd w:id="110"/>
      <w:r w:rsidRPr="00EA1DB2">
        <w:rPr>
          <w:b/>
          <w:bCs/>
        </w:rPr>
        <w:t>Χώρος</w:t>
      </w:r>
      <w:bookmarkEnd w:id="111"/>
    </w:p>
    <w:tbl>
      <w:tblPr>
        <w:tblW w:w="965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
        <w:gridCol w:w="3001"/>
        <w:gridCol w:w="1872"/>
        <w:gridCol w:w="554"/>
        <w:gridCol w:w="546"/>
        <w:gridCol w:w="1044"/>
        <w:gridCol w:w="1648"/>
      </w:tblGrid>
      <w:tr w:rsidR="00CA2FDB" w:rsidRPr="000C465D" w14:paraId="04ED7417" w14:textId="77777777" w:rsidTr="00003468">
        <w:tc>
          <w:tcPr>
            <w:tcW w:w="989" w:type="dxa"/>
          </w:tcPr>
          <w:p w14:paraId="4A52705F" w14:textId="77777777" w:rsidR="00CA2FDB" w:rsidRPr="000C465D" w:rsidRDefault="00CA2FDB" w:rsidP="00003468">
            <w:pPr>
              <w:spacing w:after="0" w:line="276" w:lineRule="auto"/>
              <w:rPr>
                <w:b/>
                <w:bCs/>
              </w:rPr>
            </w:pPr>
            <w:r w:rsidRPr="000C465D">
              <w:rPr>
                <w:b/>
                <w:bCs/>
              </w:rPr>
              <w:t>Κωδικός</w:t>
            </w:r>
          </w:p>
        </w:tc>
        <w:tc>
          <w:tcPr>
            <w:tcW w:w="3001" w:type="dxa"/>
          </w:tcPr>
          <w:p w14:paraId="57ADBD49" w14:textId="77777777" w:rsidR="00CA2FDB" w:rsidRPr="000C465D" w:rsidRDefault="00CA2FDB" w:rsidP="00003468">
            <w:pPr>
              <w:spacing w:after="0" w:line="276" w:lineRule="auto"/>
              <w:rPr>
                <w:b/>
                <w:bCs/>
              </w:rPr>
            </w:pPr>
            <w:r w:rsidRPr="000C465D">
              <w:rPr>
                <w:b/>
                <w:bCs/>
              </w:rPr>
              <w:t>Περιγραφή σημείου ελέγχου</w:t>
            </w:r>
          </w:p>
        </w:tc>
        <w:tc>
          <w:tcPr>
            <w:tcW w:w="1872" w:type="dxa"/>
          </w:tcPr>
          <w:p w14:paraId="3F436C04" w14:textId="77777777" w:rsidR="00CA2FDB" w:rsidRPr="000C465D" w:rsidRDefault="00CA2FDB" w:rsidP="00003468">
            <w:pPr>
              <w:spacing w:after="0" w:line="276" w:lineRule="auto"/>
              <w:rPr>
                <w:b/>
                <w:bCs/>
              </w:rPr>
            </w:pPr>
            <w:r w:rsidRPr="000C465D">
              <w:rPr>
                <w:b/>
                <w:bCs/>
              </w:rPr>
              <w:t>Τρόπος επαλήθευσης / τεκμηρίωση</w:t>
            </w:r>
          </w:p>
        </w:tc>
        <w:tc>
          <w:tcPr>
            <w:tcW w:w="554" w:type="dxa"/>
          </w:tcPr>
          <w:p w14:paraId="1893AEC5" w14:textId="77777777" w:rsidR="00CA2FDB" w:rsidRPr="000C465D" w:rsidRDefault="00CA2FDB" w:rsidP="00003468">
            <w:pPr>
              <w:spacing w:after="0" w:line="276" w:lineRule="auto"/>
              <w:rPr>
                <w:b/>
                <w:bCs/>
              </w:rPr>
            </w:pPr>
            <w:r w:rsidRPr="000C465D">
              <w:rPr>
                <w:b/>
                <w:bCs/>
              </w:rPr>
              <w:t>ΝΑΙ</w:t>
            </w:r>
          </w:p>
        </w:tc>
        <w:tc>
          <w:tcPr>
            <w:tcW w:w="546" w:type="dxa"/>
          </w:tcPr>
          <w:p w14:paraId="74A482D2" w14:textId="77777777" w:rsidR="00CA2FDB" w:rsidRPr="000C465D" w:rsidRDefault="00CA2FDB" w:rsidP="00003468">
            <w:pPr>
              <w:spacing w:after="0" w:line="276" w:lineRule="auto"/>
              <w:rPr>
                <w:b/>
                <w:bCs/>
              </w:rPr>
            </w:pPr>
            <w:r w:rsidRPr="000C465D">
              <w:rPr>
                <w:b/>
                <w:bCs/>
              </w:rPr>
              <w:t>ΟΧΙ</w:t>
            </w:r>
          </w:p>
        </w:tc>
        <w:tc>
          <w:tcPr>
            <w:tcW w:w="1044" w:type="dxa"/>
          </w:tcPr>
          <w:p w14:paraId="663BA886" w14:textId="77777777" w:rsidR="00CA2FDB" w:rsidRPr="000C465D" w:rsidRDefault="00CA2FDB" w:rsidP="00003468">
            <w:pPr>
              <w:spacing w:after="0" w:line="276" w:lineRule="auto"/>
              <w:rPr>
                <w:b/>
                <w:bCs/>
              </w:rPr>
            </w:pPr>
            <w:r w:rsidRPr="000C465D">
              <w:rPr>
                <w:b/>
                <w:bCs/>
              </w:rPr>
              <w:t>Μερικώς</w:t>
            </w:r>
          </w:p>
        </w:tc>
        <w:tc>
          <w:tcPr>
            <w:tcW w:w="1648" w:type="dxa"/>
          </w:tcPr>
          <w:p w14:paraId="19BD0ECC" w14:textId="77777777" w:rsidR="00CA2FDB" w:rsidRPr="000C465D" w:rsidRDefault="00CA2FDB" w:rsidP="00003468">
            <w:pPr>
              <w:spacing w:after="0" w:line="276" w:lineRule="auto"/>
              <w:rPr>
                <w:b/>
                <w:bCs/>
              </w:rPr>
            </w:pPr>
            <w:r w:rsidRPr="000C465D">
              <w:rPr>
                <w:b/>
                <w:bCs/>
              </w:rPr>
              <w:t>Παρατηρήσεις</w:t>
            </w:r>
          </w:p>
        </w:tc>
      </w:tr>
      <w:tr w:rsidR="00CA2FDB" w:rsidRPr="000C465D" w14:paraId="5AADDF8A" w14:textId="77777777" w:rsidTr="00003468">
        <w:tc>
          <w:tcPr>
            <w:tcW w:w="989" w:type="dxa"/>
          </w:tcPr>
          <w:p w14:paraId="248B50E0" w14:textId="77777777" w:rsidR="00CA2FDB" w:rsidRPr="000C465D" w:rsidRDefault="00CA2FDB" w:rsidP="00003468">
            <w:pPr>
              <w:spacing w:after="0" w:line="276" w:lineRule="auto"/>
            </w:pPr>
            <w:r w:rsidRPr="000C465D">
              <w:t>Δ4.1</w:t>
            </w:r>
          </w:p>
        </w:tc>
        <w:tc>
          <w:tcPr>
            <w:tcW w:w="3001" w:type="dxa"/>
          </w:tcPr>
          <w:p w14:paraId="0FAA75E6" w14:textId="77777777" w:rsidR="00CA2FDB" w:rsidRPr="000C465D" w:rsidRDefault="00CA2FDB" w:rsidP="00003468">
            <w:pPr>
              <w:spacing w:after="0" w:line="276" w:lineRule="auto"/>
            </w:pPr>
            <w:r w:rsidRPr="000C465D">
              <w:t>Υλοποίηση κτηρίων παραγωγής/αποθηκών σύμφωνα με εγκεκριμένη μελέτη (εμβαδά, όροφοι, χρήση)</w:t>
            </w:r>
          </w:p>
        </w:tc>
        <w:tc>
          <w:tcPr>
            <w:tcW w:w="1872" w:type="dxa"/>
          </w:tcPr>
          <w:p w14:paraId="1979A7D6" w14:textId="77777777" w:rsidR="00CA2FDB" w:rsidRPr="000C465D" w:rsidRDefault="00CA2FDB" w:rsidP="00003468">
            <w:pPr>
              <w:spacing w:after="0" w:line="276" w:lineRule="auto"/>
            </w:pPr>
            <w:r w:rsidRPr="000C465D">
              <w:t>Αρχιτεκτονικά σχέδια, επιμετρήσεις, μέτρηση επιφανειών</w:t>
            </w:r>
          </w:p>
        </w:tc>
        <w:tc>
          <w:tcPr>
            <w:tcW w:w="554" w:type="dxa"/>
          </w:tcPr>
          <w:p w14:paraId="6B2887D1" w14:textId="77777777" w:rsidR="00CA2FDB" w:rsidRPr="000C465D" w:rsidRDefault="00CA2FDB" w:rsidP="00003468">
            <w:pPr>
              <w:spacing w:after="0" w:line="276" w:lineRule="auto"/>
            </w:pPr>
          </w:p>
        </w:tc>
        <w:tc>
          <w:tcPr>
            <w:tcW w:w="546" w:type="dxa"/>
          </w:tcPr>
          <w:p w14:paraId="0CEF5D48" w14:textId="77777777" w:rsidR="00CA2FDB" w:rsidRPr="000C465D" w:rsidRDefault="00CA2FDB" w:rsidP="00003468">
            <w:pPr>
              <w:spacing w:after="0" w:line="276" w:lineRule="auto"/>
            </w:pPr>
          </w:p>
        </w:tc>
        <w:tc>
          <w:tcPr>
            <w:tcW w:w="1044" w:type="dxa"/>
          </w:tcPr>
          <w:p w14:paraId="55DA4C7A" w14:textId="77777777" w:rsidR="00CA2FDB" w:rsidRPr="000C465D" w:rsidRDefault="00CA2FDB" w:rsidP="00003468">
            <w:pPr>
              <w:spacing w:after="0" w:line="276" w:lineRule="auto"/>
            </w:pPr>
          </w:p>
        </w:tc>
        <w:tc>
          <w:tcPr>
            <w:tcW w:w="1648" w:type="dxa"/>
          </w:tcPr>
          <w:p w14:paraId="32B4BC70" w14:textId="77777777" w:rsidR="00CA2FDB" w:rsidRPr="000C465D" w:rsidRDefault="00CA2FDB" w:rsidP="00003468">
            <w:pPr>
              <w:spacing w:after="0" w:line="276" w:lineRule="auto"/>
            </w:pPr>
          </w:p>
        </w:tc>
      </w:tr>
      <w:tr w:rsidR="00CA2FDB" w:rsidRPr="000C465D" w14:paraId="740B27C2" w14:textId="77777777" w:rsidTr="00003468">
        <w:tc>
          <w:tcPr>
            <w:tcW w:w="989" w:type="dxa"/>
          </w:tcPr>
          <w:p w14:paraId="5B659C94" w14:textId="77777777" w:rsidR="00CA2FDB" w:rsidRPr="000C465D" w:rsidRDefault="00CA2FDB" w:rsidP="00003468">
            <w:pPr>
              <w:spacing w:after="0" w:line="276" w:lineRule="auto"/>
            </w:pPr>
            <w:r w:rsidRPr="000C465D">
              <w:t>Δ4.2</w:t>
            </w:r>
          </w:p>
        </w:tc>
        <w:tc>
          <w:tcPr>
            <w:tcW w:w="3001" w:type="dxa"/>
          </w:tcPr>
          <w:p w14:paraId="6434C5BC" w14:textId="77777777" w:rsidR="00CA2FDB" w:rsidRPr="000C465D" w:rsidRDefault="00CA2FDB" w:rsidP="00003468">
            <w:pPr>
              <w:spacing w:after="0" w:line="276" w:lineRule="auto"/>
            </w:pPr>
            <w:r w:rsidRPr="000C465D">
              <w:t>Υλοποίηση βοηθητικών &amp; ειδικών εγκαταστάσεων (ράμπες, γερανογέφυρες, υποσταθμοί κ.λπ.)</w:t>
            </w:r>
          </w:p>
        </w:tc>
        <w:tc>
          <w:tcPr>
            <w:tcW w:w="1872" w:type="dxa"/>
          </w:tcPr>
          <w:p w14:paraId="5792B3AF" w14:textId="77777777" w:rsidR="00CA2FDB" w:rsidRPr="000C465D" w:rsidRDefault="00CA2FDB" w:rsidP="00003468">
            <w:pPr>
              <w:spacing w:after="0" w:line="276" w:lineRule="auto"/>
            </w:pPr>
            <w:r w:rsidRPr="000C465D">
              <w:t>Τεχνικές περιγραφές, αυτοψία</w:t>
            </w:r>
          </w:p>
        </w:tc>
        <w:tc>
          <w:tcPr>
            <w:tcW w:w="554" w:type="dxa"/>
          </w:tcPr>
          <w:p w14:paraId="32041A1D" w14:textId="77777777" w:rsidR="00CA2FDB" w:rsidRPr="000C465D" w:rsidRDefault="00CA2FDB" w:rsidP="00003468">
            <w:pPr>
              <w:spacing w:after="0" w:line="276" w:lineRule="auto"/>
            </w:pPr>
          </w:p>
        </w:tc>
        <w:tc>
          <w:tcPr>
            <w:tcW w:w="546" w:type="dxa"/>
          </w:tcPr>
          <w:p w14:paraId="626AA6B2" w14:textId="77777777" w:rsidR="00CA2FDB" w:rsidRPr="000C465D" w:rsidRDefault="00CA2FDB" w:rsidP="00003468">
            <w:pPr>
              <w:spacing w:after="0" w:line="276" w:lineRule="auto"/>
            </w:pPr>
          </w:p>
        </w:tc>
        <w:tc>
          <w:tcPr>
            <w:tcW w:w="1044" w:type="dxa"/>
          </w:tcPr>
          <w:p w14:paraId="3089E48A" w14:textId="77777777" w:rsidR="00CA2FDB" w:rsidRPr="000C465D" w:rsidRDefault="00CA2FDB" w:rsidP="00003468">
            <w:pPr>
              <w:spacing w:after="0" w:line="276" w:lineRule="auto"/>
            </w:pPr>
          </w:p>
        </w:tc>
        <w:tc>
          <w:tcPr>
            <w:tcW w:w="1648" w:type="dxa"/>
          </w:tcPr>
          <w:p w14:paraId="35114EDC" w14:textId="77777777" w:rsidR="00CA2FDB" w:rsidRPr="000C465D" w:rsidRDefault="00CA2FDB" w:rsidP="00003468">
            <w:pPr>
              <w:spacing w:after="0" w:line="276" w:lineRule="auto"/>
            </w:pPr>
          </w:p>
        </w:tc>
      </w:tr>
      <w:tr w:rsidR="00CA2FDB" w:rsidRPr="000C465D" w14:paraId="00F61148" w14:textId="77777777" w:rsidTr="00003468">
        <w:tc>
          <w:tcPr>
            <w:tcW w:w="989" w:type="dxa"/>
          </w:tcPr>
          <w:p w14:paraId="6B013582" w14:textId="77777777" w:rsidR="00CA2FDB" w:rsidRPr="000C465D" w:rsidRDefault="00CA2FDB" w:rsidP="00003468">
            <w:pPr>
              <w:spacing w:after="0" w:line="276" w:lineRule="auto"/>
            </w:pPr>
            <w:r w:rsidRPr="000C465D">
              <w:t>Δ4.3</w:t>
            </w:r>
          </w:p>
        </w:tc>
        <w:tc>
          <w:tcPr>
            <w:tcW w:w="3001" w:type="dxa"/>
          </w:tcPr>
          <w:p w14:paraId="286EBC22" w14:textId="77777777" w:rsidR="00CA2FDB" w:rsidRPr="000C465D" w:rsidRDefault="00CA2FDB" w:rsidP="00003468">
            <w:pPr>
              <w:spacing w:after="0" w:line="276" w:lineRule="auto"/>
            </w:pPr>
            <w:r w:rsidRPr="000C465D">
              <w:t>Ολοκλήρωση διαμόρφωσης περιβάλλοντος χώρου (δρόμοι, στάθμευση, πράσινο, απορροές)</w:t>
            </w:r>
          </w:p>
        </w:tc>
        <w:tc>
          <w:tcPr>
            <w:tcW w:w="1872" w:type="dxa"/>
          </w:tcPr>
          <w:p w14:paraId="3B341A3A" w14:textId="77777777" w:rsidR="00CA2FDB" w:rsidRPr="000C465D" w:rsidRDefault="00CA2FDB" w:rsidP="00003468">
            <w:pPr>
              <w:spacing w:after="0" w:line="276" w:lineRule="auto"/>
            </w:pPr>
            <w:r w:rsidRPr="000C465D">
              <w:t>Οπτικός έλεγχος, σύγκριση με φυσικό αντικείμενο</w:t>
            </w:r>
          </w:p>
        </w:tc>
        <w:tc>
          <w:tcPr>
            <w:tcW w:w="554" w:type="dxa"/>
          </w:tcPr>
          <w:p w14:paraId="58DEED8C" w14:textId="77777777" w:rsidR="00CA2FDB" w:rsidRPr="000C465D" w:rsidRDefault="00CA2FDB" w:rsidP="00003468">
            <w:pPr>
              <w:spacing w:after="0" w:line="276" w:lineRule="auto"/>
            </w:pPr>
          </w:p>
        </w:tc>
        <w:tc>
          <w:tcPr>
            <w:tcW w:w="546" w:type="dxa"/>
          </w:tcPr>
          <w:p w14:paraId="7B4C02D3" w14:textId="77777777" w:rsidR="00CA2FDB" w:rsidRPr="000C465D" w:rsidRDefault="00CA2FDB" w:rsidP="00003468">
            <w:pPr>
              <w:spacing w:after="0" w:line="276" w:lineRule="auto"/>
            </w:pPr>
          </w:p>
        </w:tc>
        <w:tc>
          <w:tcPr>
            <w:tcW w:w="1044" w:type="dxa"/>
          </w:tcPr>
          <w:p w14:paraId="2E15593B" w14:textId="77777777" w:rsidR="00CA2FDB" w:rsidRPr="000C465D" w:rsidRDefault="00CA2FDB" w:rsidP="00003468">
            <w:pPr>
              <w:spacing w:after="0" w:line="276" w:lineRule="auto"/>
            </w:pPr>
          </w:p>
        </w:tc>
        <w:tc>
          <w:tcPr>
            <w:tcW w:w="1648" w:type="dxa"/>
          </w:tcPr>
          <w:p w14:paraId="040CFA96" w14:textId="77777777" w:rsidR="00CA2FDB" w:rsidRPr="000C465D" w:rsidRDefault="00CA2FDB" w:rsidP="00003468">
            <w:pPr>
              <w:spacing w:after="0" w:line="276" w:lineRule="auto"/>
            </w:pPr>
          </w:p>
        </w:tc>
      </w:tr>
      <w:tr w:rsidR="00CA2FDB" w:rsidRPr="000C465D" w14:paraId="27499A49" w14:textId="77777777" w:rsidTr="00003468">
        <w:tc>
          <w:tcPr>
            <w:tcW w:w="989" w:type="dxa"/>
          </w:tcPr>
          <w:p w14:paraId="7B01A0E3" w14:textId="77777777" w:rsidR="00CA2FDB" w:rsidRPr="000C465D" w:rsidRDefault="00CA2FDB" w:rsidP="00003468">
            <w:pPr>
              <w:spacing w:after="0" w:line="276" w:lineRule="auto"/>
            </w:pPr>
            <w:r w:rsidRPr="000C465D">
              <w:lastRenderedPageBreak/>
              <w:t>Δ4.4</w:t>
            </w:r>
          </w:p>
        </w:tc>
        <w:tc>
          <w:tcPr>
            <w:tcW w:w="3001" w:type="dxa"/>
          </w:tcPr>
          <w:p w14:paraId="08862B57" w14:textId="77777777" w:rsidR="00CA2FDB" w:rsidRPr="000C465D" w:rsidRDefault="00CA2FDB" w:rsidP="00003468">
            <w:pPr>
              <w:spacing w:after="0" w:line="276" w:lineRule="auto"/>
            </w:pPr>
            <w:r w:rsidRPr="000C465D">
              <w:t xml:space="preserve">Εφαρμογή παρεμβάσεων προσβασιμότητας </w:t>
            </w:r>
            <w:proofErr w:type="spellStart"/>
            <w:r w:rsidRPr="000C465D">
              <w:t>ΑμεΑ</w:t>
            </w:r>
            <w:proofErr w:type="spellEnd"/>
            <w:r w:rsidRPr="000C465D">
              <w:t xml:space="preserve"> (ράμπες, ανελκυστήρες, WC κ.λπ.)</w:t>
            </w:r>
          </w:p>
        </w:tc>
        <w:tc>
          <w:tcPr>
            <w:tcW w:w="1872" w:type="dxa"/>
          </w:tcPr>
          <w:p w14:paraId="1E3965D3" w14:textId="77777777" w:rsidR="00CA2FDB" w:rsidRPr="000C465D" w:rsidRDefault="00CA2FDB" w:rsidP="00003468">
            <w:pPr>
              <w:spacing w:after="0" w:line="276" w:lineRule="auto"/>
            </w:pPr>
            <w:r w:rsidRPr="000C465D">
              <w:t>Αυτοψία, σχέδια, φωτογραφική τεκμηρίωση</w:t>
            </w:r>
          </w:p>
        </w:tc>
        <w:tc>
          <w:tcPr>
            <w:tcW w:w="554" w:type="dxa"/>
          </w:tcPr>
          <w:p w14:paraId="1B04127E" w14:textId="77777777" w:rsidR="00CA2FDB" w:rsidRPr="000C465D" w:rsidRDefault="00CA2FDB" w:rsidP="00003468">
            <w:pPr>
              <w:spacing w:after="0" w:line="276" w:lineRule="auto"/>
            </w:pPr>
          </w:p>
        </w:tc>
        <w:tc>
          <w:tcPr>
            <w:tcW w:w="546" w:type="dxa"/>
          </w:tcPr>
          <w:p w14:paraId="06462027" w14:textId="77777777" w:rsidR="00CA2FDB" w:rsidRPr="000C465D" w:rsidRDefault="00CA2FDB" w:rsidP="00003468">
            <w:pPr>
              <w:spacing w:after="0" w:line="276" w:lineRule="auto"/>
            </w:pPr>
          </w:p>
        </w:tc>
        <w:tc>
          <w:tcPr>
            <w:tcW w:w="1044" w:type="dxa"/>
          </w:tcPr>
          <w:p w14:paraId="4B4C2A5F" w14:textId="77777777" w:rsidR="00CA2FDB" w:rsidRPr="000C465D" w:rsidRDefault="00CA2FDB" w:rsidP="00003468">
            <w:pPr>
              <w:spacing w:after="0" w:line="276" w:lineRule="auto"/>
            </w:pPr>
          </w:p>
        </w:tc>
        <w:tc>
          <w:tcPr>
            <w:tcW w:w="1648" w:type="dxa"/>
          </w:tcPr>
          <w:p w14:paraId="44024CD0" w14:textId="77777777" w:rsidR="00CA2FDB" w:rsidRPr="000C465D" w:rsidRDefault="00CA2FDB" w:rsidP="00003468">
            <w:pPr>
              <w:spacing w:after="0" w:line="276" w:lineRule="auto"/>
            </w:pPr>
          </w:p>
        </w:tc>
      </w:tr>
    </w:tbl>
    <w:p w14:paraId="4DB0AA60" w14:textId="77777777" w:rsidR="00CA2FDB" w:rsidRPr="00EA1DB2" w:rsidRDefault="00CA2FDB">
      <w:pPr>
        <w:pStyle w:val="2"/>
        <w:numPr>
          <w:ilvl w:val="1"/>
          <w:numId w:val="119"/>
        </w:numPr>
        <w:spacing w:before="240" w:after="240" w:line="276" w:lineRule="auto"/>
        <w:ind w:left="709" w:hanging="709"/>
        <w:rPr>
          <w:b/>
          <w:bCs/>
        </w:rPr>
      </w:pPr>
      <w:bookmarkStart w:id="112" w:name="_Toc216029747"/>
      <w:bookmarkStart w:id="113" w:name="_Toc224561915"/>
      <w:r w:rsidRPr="00EA1DB2">
        <w:rPr>
          <w:b/>
          <w:bCs/>
        </w:rPr>
        <w:t>ΤΜΗΜΑ Δ5:</w:t>
      </w:r>
      <w:r w:rsidRPr="00EA1DB2">
        <w:rPr>
          <w:b/>
          <w:bCs/>
        </w:rPr>
        <w:tab/>
        <w:t>Παραγωγικός Εξοπλισμός (Μηχανήματα &amp; Υποδομές)</w:t>
      </w:r>
      <w:bookmarkEnd w:id="112"/>
      <w:bookmarkEnd w:id="113"/>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3044"/>
        <w:gridCol w:w="1822"/>
        <w:gridCol w:w="553"/>
        <w:gridCol w:w="545"/>
        <w:gridCol w:w="1042"/>
        <w:gridCol w:w="1646"/>
      </w:tblGrid>
      <w:tr w:rsidR="00CA2FDB" w:rsidRPr="000C465D" w14:paraId="32036ACE" w14:textId="77777777" w:rsidTr="00003468">
        <w:tc>
          <w:tcPr>
            <w:tcW w:w="0" w:type="auto"/>
          </w:tcPr>
          <w:p w14:paraId="0D850623" w14:textId="77777777" w:rsidR="00CA2FDB" w:rsidRPr="000C465D" w:rsidRDefault="00CA2FDB" w:rsidP="00003468">
            <w:pPr>
              <w:spacing w:after="0" w:line="276" w:lineRule="auto"/>
              <w:rPr>
                <w:b/>
                <w:bCs/>
              </w:rPr>
            </w:pPr>
            <w:r w:rsidRPr="000C465D">
              <w:rPr>
                <w:b/>
                <w:bCs/>
              </w:rPr>
              <w:t>Κωδικός</w:t>
            </w:r>
          </w:p>
        </w:tc>
        <w:tc>
          <w:tcPr>
            <w:tcW w:w="0" w:type="auto"/>
          </w:tcPr>
          <w:p w14:paraId="43491759" w14:textId="77777777" w:rsidR="00CA2FDB" w:rsidRPr="000C465D" w:rsidRDefault="00CA2FDB" w:rsidP="00003468">
            <w:pPr>
              <w:spacing w:after="0" w:line="276" w:lineRule="auto"/>
              <w:rPr>
                <w:b/>
                <w:bCs/>
              </w:rPr>
            </w:pPr>
            <w:r w:rsidRPr="000C465D">
              <w:rPr>
                <w:b/>
                <w:bCs/>
              </w:rPr>
              <w:t>Περιγραφή σημείου ελέγχου</w:t>
            </w:r>
          </w:p>
        </w:tc>
        <w:tc>
          <w:tcPr>
            <w:tcW w:w="0" w:type="auto"/>
          </w:tcPr>
          <w:p w14:paraId="661198BB" w14:textId="77777777" w:rsidR="00CA2FDB" w:rsidRPr="000C465D" w:rsidRDefault="00CA2FDB" w:rsidP="00003468">
            <w:pPr>
              <w:spacing w:after="0" w:line="276" w:lineRule="auto"/>
              <w:rPr>
                <w:b/>
                <w:bCs/>
              </w:rPr>
            </w:pPr>
            <w:r w:rsidRPr="000C465D">
              <w:rPr>
                <w:b/>
                <w:bCs/>
              </w:rPr>
              <w:t>Τρόπος επαλήθευσης / τεκμηρίωση</w:t>
            </w:r>
          </w:p>
        </w:tc>
        <w:tc>
          <w:tcPr>
            <w:tcW w:w="0" w:type="auto"/>
          </w:tcPr>
          <w:p w14:paraId="4C1D313F" w14:textId="77777777" w:rsidR="00CA2FDB" w:rsidRPr="000C465D" w:rsidRDefault="00CA2FDB" w:rsidP="00003468">
            <w:pPr>
              <w:spacing w:after="0" w:line="276" w:lineRule="auto"/>
              <w:rPr>
                <w:b/>
                <w:bCs/>
              </w:rPr>
            </w:pPr>
            <w:r w:rsidRPr="000C465D">
              <w:rPr>
                <w:b/>
                <w:bCs/>
              </w:rPr>
              <w:t>ΝΑΙ</w:t>
            </w:r>
          </w:p>
        </w:tc>
        <w:tc>
          <w:tcPr>
            <w:tcW w:w="0" w:type="auto"/>
          </w:tcPr>
          <w:p w14:paraId="16F72CA2" w14:textId="77777777" w:rsidR="00CA2FDB" w:rsidRPr="000C465D" w:rsidRDefault="00CA2FDB" w:rsidP="00003468">
            <w:pPr>
              <w:spacing w:after="0" w:line="276" w:lineRule="auto"/>
              <w:rPr>
                <w:b/>
                <w:bCs/>
              </w:rPr>
            </w:pPr>
            <w:r w:rsidRPr="000C465D">
              <w:rPr>
                <w:b/>
                <w:bCs/>
              </w:rPr>
              <w:t>ΟΧΙ</w:t>
            </w:r>
          </w:p>
        </w:tc>
        <w:tc>
          <w:tcPr>
            <w:tcW w:w="0" w:type="auto"/>
          </w:tcPr>
          <w:p w14:paraId="2378082A" w14:textId="77777777" w:rsidR="00CA2FDB" w:rsidRPr="000C465D" w:rsidRDefault="00CA2FDB" w:rsidP="00003468">
            <w:pPr>
              <w:spacing w:after="0" w:line="276" w:lineRule="auto"/>
              <w:rPr>
                <w:b/>
                <w:bCs/>
              </w:rPr>
            </w:pPr>
            <w:r w:rsidRPr="000C465D">
              <w:rPr>
                <w:b/>
                <w:bCs/>
              </w:rPr>
              <w:t>Μερικώς</w:t>
            </w:r>
          </w:p>
        </w:tc>
        <w:tc>
          <w:tcPr>
            <w:tcW w:w="1646" w:type="dxa"/>
          </w:tcPr>
          <w:p w14:paraId="4EDDE768" w14:textId="77777777" w:rsidR="00CA2FDB" w:rsidRPr="000C465D" w:rsidRDefault="00CA2FDB" w:rsidP="00003468">
            <w:pPr>
              <w:spacing w:after="0" w:line="276" w:lineRule="auto"/>
              <w:rPr>
                <w:b/>
                <w:bCs/>
              </w:rPr>
            </w:pPr>
            <w:r w:rsidRPr="000C465D">
              <w:rPr>
                <w:b/>
                <w:bCs/>
              </w:rPr>
              <w:t>Παρατηρήσεις</w:t>
            </w:r>
          </w:p>
        </w:tc>
      </w:tr>
      <w:tr w:rsidR="00CA2FDB" w:rsidRPr="000C465D" w14:paraId="63D2A288" w14:textId="77777777" w:rsidTr="00003468">
        <w:tc>
          <w:tcPr>
            <w:tcW w:w="0" w:type="auto"/>
          </w:tcPr>
          <w:p w14:paraId="48253B80" w14:textId="77777777" w:rsidR="00CA2FDB" w:rsidRPr="000C465D" w:rsidRDefault="00CA2FDB" w:rsidP="00003468">
            <w:pPr>
              <w:spacing w:after="0" w:line="276" w:lineRule="auto"/>
            </w:pPr>
            <w:r w:rsidRPr="000C465D">
              <w:t>Δ5.1</w:t>
            </w:r>
          </w:p>
        </w:tc>
        <w:tc>
          <w:tcPr>
            <w:tcW w:w="0" w:type="auto"/>
          </w:tcPr>
          <w:p w14:paraId="57686F19" w14:textId="77777777" w:rsidR="00CA2FDB" w:rsidRPr="000C465D" w:rsidRDefault="00CA2FDB" w:rsidP="00003468">
            <w:pPr>
              <w:spacing w:after="0" w:line="276" w:lineRule="auto"/>
            </w:pPr>
            <w:r w:rsidRPr="000C465D">
              <w:t>Πλήρης καταγραφή παραγωγικού εξοπλισμού επί τόπου και αντιστοίχιση με εγκεκριμένο πίνακα δαπανών</w:t>
            </w:r>
          </w:p>
        </w:tc>
        <w:tc>
          <w:tcPr>
            <w:tcW w:w="0" w:type="auto"/>
          </w:tcPr>
          <w:p w14:paraId="5C7AE480" w14:textId="77777777" w:rsidR="00CA2FDB" w:rsidRPr="000C465D" w:rsidRDefault="00CA2FDB" w:rsidP="00003468">
            <w:pPr>
              <w:spacing w:after="0" w:line="276" w:lineRule="auto"/>
            </w:pPr>
            <w:r w:rsidRPr="000C465D">
              <w:t>Πίνακας απόφασης, τιμολόγια, σειριακοί αριθμοί</w:t>
            </w:r>
          </w:p>
        </w:tc>
        <w:tc>
          <w:tcPr>
            <w:tcW w:w="0" w:type="auto"/>
          </w:tcPr>
          <w:p w14:paraId="719CFB35" w14:textId="77777777" w:rsidR="00CA2FDB" w:rsidRPr="000C465D" w:rsidRDefault="00CA2FDB" w:rsidP="00003468">
            <w:pPr>
              <w:spacing w:after="0" w:line="276" w:lineRule="auto"/>
            </w:pPr>
          </w:p>
        </w:tc>
        <w:tc>
          <w:tcPr>
            <w:tcW w:w="0" w:type="auto"/>
          </w:tcPr>
          <w:p w14:paraId="2E5E11FF" w14:textId="77777777" w:rsidR="00CA2FDB" w:rsidRPr="000C465D" w:rsidRDefault="00CA2FDB" w:rsidP="00003468">
            <w:pPr>
              <w:spacing w:after="0" w:line="276" w:lineRule="auto"/>
            </w:pPr>
          </w:p>
        </w:tc>
        <w:tc>
          <w:tcPr>
            <w:tcW w:w="0" w:type="auto"/>
          </w:tcPr>
          <w:p w14:paraId="69E53349" w14:textId="77777777" w:rsidR="00CA2FDB" w:rsidRPr="000C465D" w:rsidRDefault="00CA2FDB" w:rsidP="00003468">
            <w:pPr>
              <w:spacing w:after="0" w:line="276" w:lineRule="auto"/>
            </w:pPr>
          </w:p>
        </w:tc>
        <w:tc>
          <w:tcPr>
            <w:tcW w:w="1646" w:type="dxa"/>
          </w:tcPr>
          <w:p w14:paraId="18ED5495" w14:textId="77777777" w:rsidR="00CA2FDB" w:rsidRPr="000C465D" w:rsidRDefault="00CA2FDB" w:rsidP="00003468">
            <w:pPr>
              <w:spacing w:after="0" w:line="276" w:lineRule="auto"/>
            </w:pPr>
          </w:p>
        </w:tc>
      </w:tr>
      <w:tr w:rsidR="00CA2FDB" w:rsidRPr="000C465D" w14:paraId="482D070A" w14:textId="77777777" w:rsidTr="00003468">
        <w:tc>
          <w:tcPr>
            <w:tcW w:w="0" w:type="auto"/>
          </w:tcPr>
          <w:p w14:paraId="22B22369" w14:textId="77777777" w:rsidR="00CA2FDB" w:rsidRPr="000C465D" w:rsidRDefault="00CA2FDB" w:rsidP="00003468">
            <w:pPr>
              <w:spacing w:after="0" w:line="276" w:lineRule="auto"/>
            </w:pPr>
            <w:r w:rsidRPr="000C465D">
              <w:t>Δ5.2</w:t>
            </w:r>
          </w:p>
        </w:tc>
        <w:tc>
          <w:tcPr>
            <w:tcW w:w="0" w:type="auto"/>
          </w:tcPr>
          <w:p w14:paraId="27052B1E" w14:textId="77777777" w:rsidR="00CA2FDB" w:rsidRPr="000C465D" w:rsidRDefault="00CA2FDB" w:rsidP="00003468">
            <w:pPr>
              <w:spacing w:after="0" w:line="276" w:lineRule="auto"/>
            </w:pPr>
            <w:r w:rsidRPr="000C465D">
              <w:t>Έλεγχος κατάστασης εξοπλισμού (καινούργιος/υφιστάμενος, όπως δηλώθηκε)</w:t>
            </w:r>
          </w:p>
        </w:tc>
        <w:tc>
          <w:tcPr>
            <w:tcW w:w="0" w:type="auto"/>
          </w:tcPr>
          <w:p w14:paraId="0C53EBAD" w14:textId="77777777" w:rsidR="00CA2FDB" w:rsidRPr="000C465D" w:rsidRDefault="00CA2FDB" w:rsidP="00003468">
            <w:pPr>
              <w:spacing w:after="0" w:line="276" w:lineRule="auto"/>
            </w:pPr>
            <w:r w:rsidRPr="000C465D">
              <w:t>Ετικέτες, εγγυήσεις, δηλώσεις συμμόρφωσης, εκθέσεις εκτιμητών</w:t>
            </w:r>
          </w:p>
        </w:tc>
        <w:tc>
          <w:tcPr>
            <w:tcW w:w="0" w:type="auto"/>
          </w:tcPr>
          <w:p w14:paraId="0A851428" w14:textId="77777777" w:rsidR="00CA2FDB" w:rsidRPr="000C465D" w:rsidRDefault="00CA2FDB" w:rsidP="00003468">
            <w:pPr>
              <w:spacing w:after="0" w:line="276" w:lineRule="auto"/>
            </w:pPr>
          </w:p>
        </w:tc>
        <w:tc>
          <w:tcPr>
            <w:tcW w:w="0" w:type="auto"/>
          </w:tcPr>
          <w:p w14:paraId="2E6300DF" w14:textId="77777777" w:rsidR="00CA2FDB" w:rsidRPr="000C465D" w:rsidRDefault="00CA2FDB" w:rsidP="00003468">
            <w:pPr>
              <w:spacing w:after="0" w:line="276" w:lineRule="auto"/>
            </w:pPr>
          </w:p>
        </w:tc>
        <w:tc>
          <w:tcPr>
            <w:tcW w:w="0" w:type="auto"/>
          </w:tcPr>
          <w:p w14:paraId="272549A6" w14:textId="77777777" w:rsidR="00CA2FDB" w:rsidRPr="000C465D" w:rsidRDefault="00CA2FDB" w:rsidP="00003468">
            <w:pPr>
              <w:spacing w:after="0" w:line="276" w:lineRule="auto"/>
            </w:pPr>
          </w:p>
        </w:tc>
        <w:tc>
          <w:tcPr>
            <w:tcW w:w="1646" w:type="dxa"/>
          </w:tcPr>
          <w:p w14:paraId="5C872897" w14:textId="77777777" w:rsidR="00CA2FDB" w:rsidRPr="000C465D" w:rsidRDefault="00CA2FDB" w:rsidP="00003468">
            <w:pPr>
              <w:spacing w:after="0" w:line="276" w:lineRule="auto"/>
            </w:pPr>
          </w:p>
        </w:tc>
      </w:tr>
      <w:tr w:rsidR="00CA2FDB" w:rsidRPr="000C465D" w14:paraId="426FFCED" w14:textId="77777777" w:rsidTr="00003468">
        <w:tc>
          <w:tcPr>
            <w:tcW w:w="0" w:type="auto"/>
          </w:tcPr>
          <w:p w14:paraId="0273F0D7" w14:textId="77777777" w:rsidR="00CA2FDB" w:rsidRPr="000C465D" w:rsidRDefault="00CA2FDB" w:rsidP="00003468">
            <w:pPr>
              <w:spacing w:after="0" w:line="276" w:lineRule="auto"/>
            </w:pPr>
            <w:r w:rsidRPr="000C465D">
              <w:t>Δ5.3</w:t>
            </w:r>
          </w:p>
        </w:tc>
        <w:tc>
          <w:tcPr>
            <w:tcW w:w="0" w:type="auto"/>
          </w:tcPr>
          <w:p w14:paraId="34EB124B" w14:textId="77777777" w:rsidR="00CA2FDB" w:rsidRPr="000C465D" w:rsidRDefault="00CA2FDB" w:rsidP="00003468">
            <w:pPr>
              <w:spacing w:after="0" w:line="276" w:lineRule="auto"/>
            </w:pPr>
            <w:r w:rsidRPr="000C465D">
              <w:t>Επιβεβαίωση εγκατάστασης &amp; λειτουργικότητας εξοπλισμού</w:t>
            </w:r>
          </w:p>
        </w:tc>
        <w:tc>
          <w:tcPr>
            <w:tcW w:w="0" w:type="auto"/>
          </w:tcPr>
          <w:p w14:paraId="392984D7" w14:textId="77777777" w:rsidR="00CA2FDB" w:rsidRPr="000C465D" w:rsidRDefault="00CA2FDB" w:rsidP="00003468">
            <w:pPr>
              <w:spacing w:after="0" w:line="276" w:lineRule="auto"/>
            </w:pPr>
            <w:r w:rsidRPr="000C465D">
              <w:t xml:space="preserve">Αυτοψία, δοκιμαστική λειτουργία, </w:t>
            </w:r>
            <w:proofErr w:type="spellStart"/>
            <w:r w:rsidRPr="000C465D">
              <w:t>reports</w:t>
            </w:r>
            <w:proofErr w:type="spellEnd"/>
            <w:r w:rsidRPr="000C465D">
              <w:t xml:space="preserve"> </w:t>
            </w:r>
            <w:proofErr w:type="spellStart"/>
            <w:r w:rsidRPr="000C465D">
              <w:t>commissioning</w:t>
            </w:r>
            <w:proofErr w:type="spellEnd"/>
          </w:p>
        </w:tc>
        <w:tc>
          <w:tcPr>
            <w:tcW w:w="0" w:type="auto"/>
          </w:tcPr>
          <w:p w14:paraId="08DA026D" w14:textId="77777777" w:rsidR="00CA2FDB" w:rsidRPr="000C465D" w:rsidRDefault="00CA2FDB" w:rsidP="00003468">
            <w:pPr>
              <w:spacing w:after="0" w:line="276" w:lineRule="auto"/>
            </w:pPr>
          </w:p>
        </w:tc>
        <w:tc>
          <w:tcPr>
            <w:tcW w:w="0" w:type="auto"/>
          </w:tcPr>
          <w:p w14:paraId="2E9BCCAA" w14:textId="77777777" w:rsidR="00CA2FDB" w:rsidRPr="000C465D" w:rsidRDefault="00CA2FDB" w:rsidP="00003468">
            <w:pPr>
              <w:spacing w:after="0" w:line="276" w:lineRule="auto"/>
            </w:pPr>
          </w:p>
        </w:tc>
        <w:tc>
          <w:tcPr>
            <w:tcW w:w="0" w:type="auto"/>
          </w:tcPr>
          <w:p w14:paraId="2A077106" w14:textId="77777777" w:rsidR="00CA2FDB" w:rsidRPr="000C465D" w:rsidRDefault="00CA2FDB" w:rsidP="00003468">
            <w:pPr>
              <w:spacing w:after="0" w:line="276" w:lineRule="auto"/>
            </w:pPr>
          </w:p>
        </w:tc>
        <w:tc>
          <w:tcPr>
            <w:tcW w:w="1646" w:type="dxa"/>
          </w:tcPr>
          <w:p w14:paraId="7A87AFCB" w14:textId="77777777" w:rsidR="00CA2FDB" w:rsidRPr="000C465D" w:rsidRDefault="00CA2FDB" w:rsidP="00003468">
            <w:pPr>
              <w:spacing w:after="0" w:line="276" w:lineRule="auto"/>
            </w:pPr>
          </w:p>
        </w:tc>
      </w:tr>
      <w:tr w:rsidR="00CA2FDB" w:rsidRPr="000C465D" w14:paraId="334BA673" w14:textId="77777777" w:rsidTr="00003468">
        <w:tc>
          <w:tcPr>
            <w:tcW w:w="0" w:type="auto"/>
          </w:tcPr>
          <w:p w14:paraId="5D46E571" w14:textId="77777777" w:rsidR="00CA2FDB" w:rsidRPr="000C465D" w:rsidRDefault="00CA2FDB" w:rsidP="00003468">
            <w:pPr>
              <w:spacing w:after="0" w:line="276" w:lineRule="auto"/>
            </w:pPr>
            <w:r w:rsidRPr="000C465D">
              <w:t>Δ5.4</w:t>
            </w:r>
          </w:p>
        </w:tc>
        <w:tc>
          <w:tcPr>
            <w:tcW w:w="0" w:type="auto"/>
          </w:tcPr>
          <w:p w14:paraId="03DCF59F" w14:textId="77777777" w:rsidR="00CA2FDB" w:rsidRPr="000C465D" w:rsidRDefault="00CA2FDB" w:rsidP="00003468">
            <w:pPr>
              <w:spacing w:after="0" w:line="276" w:lineRule="auto"/>
            </w:pPr>
            <w:r w:rsidRPr="000C465D">
              <w:t>Συμβατότητα διάταξης μηχανημάτων με περιγραφόμενη παραγωγική ροή</w:t>
            </w:r>
          </w:p>
        </w:tc>
        <w:tc>
          <w:tcPr>
            <w:tcW w:w="0" w:type="auto"/>
          </w:tcPr>
          <w:p w14:paraId="4EC798DF" w14:textId="77777777" w:rsidR="00CA2FDB" w:rsidRPr="000C465D" w:rsidRDefault="00CA2FDB" w:rsidP="00003468">
            <w:pPr>
              <w:spacing w:after="0" w:line="276" w:lineRule="auto"/>
            </w:pPr>
            <w:r w:rsidRPr="000C465D">
              <w:t>Διάγραμμα ροής, τεχνική μελέτη, αυτοψία</w:t>
            </w:r>
          </w:p>
        </w:tc>
        <w:tc>
          <w:tcPr>
            <w:tcW w:w="0" w:type="auto"/>
          </w:tcPr>
          <w:p w14:paraId="5A40811F" w14:textId="77777777" w:rsidR="00CA2FDB" w:rsidRPr="000C465D" w:rsidRDefault="00CA2FDB" w:rsidP="00003468">
            <w:pPr>
              <w:spacing w:after="0" w:line="276" w:lineRule="auto"/>
            </w:pPr>
          </w:p>
        </w:tc>
        <w:tc>
          <w:tcPr>
            <w:tcW w:w="0" w:type="auto"/>
          </w:tcPr>
          <w:p w14:paraId="77A6617E" w14:textId="77777777" w:rsidR="00CA2FDB" w:rsidRPr="000C465D" w:rsidRDefault="00CA2FDB" w:rsidP="00003468">
            <w:pPr>
              <w:spacing w:after="0" w:line="276" w:lineRule="auto"/>
            </w:pPr>
          </w:p>
        </w:tc>
        <w:tc>
          <w:tcPr>
            <w:tcW w:w="0" w:type="auto"/>
          </w:tcPr>
          <w:p w14:paraId="44F719CE" w14:textId="77777777" w:rsidR="00CA2FDB" w:rsidRPr="000C465D" w:rsidRDefault="00CA2FDB" w:rsidP="00003468">
            <w:pPr>
              <w:spacing w:after="0" w:line="276" w:lineRule="auto"/>
            </w:pPr>
          </w:p>
        </w:tc>
        <w:tc>
          <w:tcPr>
            <w:tcW w:w="1646" w:type="dxa"/>
          </w:tcPr>
          <w:p w14:paraId="56A5D790" w14:textId="77777777" w:rsidR="00CA2FDB" w:rsidRPr="000C465D" w:rsidRDefault="00CA2FDB" w:rsidP="00003468">
            <w:pPr>
              <w:spacing w:after="0" w:line="276" w:lineRule="auto"/>
            </w:pPr>
          </w:p>
        </w:tc>
      </w:tr>
      <w:tr w:rsidR="00CA2FDB" w:rsidRPr="000C465D" w14:paraId="09B6E8E8" w14:textId="77777777" w:rsidTr="00003468">
        <w:tc>
          <w:tcPr>
            <w:tcW w:w="0" w:type="auto"/>
          </w:tcPr>
          <w:p w14:paraId="783D5C45" w14:textId="77777777" w:rsidR="00CA2FDB" w:rsidRPr="000C465D" w:rsidRDefault="00CA2FDB" w:rsidP="00003468">
            <w:pPr>
              <w:spacing w:after="0" w:line="276" w:lineRule="auto"/>
            </w:pPr>
            <w:r w:rsidRPr="000C465D">
              <w:t>Δ5.5</w:t>
            </w:r>
          </w:p>
        </w:tc>
        <w:tc>
          <w:tcPr>
            <w:tcW w:w="0" w:type="auto"/>
          </w:tcPr>
          <w:p w14:paraId="6509C2BE" w14:textId="77777777" w:rsidR="00CA2FDB" w:rsidRPr="000C465D" w:rsidRDefault="00CA2FDB" w:rsidP="00003468">
            <w:pPr>
              <w:spacing w:after="0" w:line="276" w:lineRule="auto"/>
            </w:pPr>
            <w:r w:rsidRPr="000C465D">
              <w:t>Έλεγχος βοηθητικού εξοπλισμού &amp; λοιπών υποδομών (ανυψωτικά, εξαερισμός, συμπιεστές κ.λπ.)</w:t>
            </w:r>
          </w:p>
        </w:tc>
        <w:tc>
          <w:tcPr>
            <w:tcW w:w="0" w:type="auto"/>
          </w:tcPr>
          <w:p w14:paraId="4280E0A5" w14:textId="77777777" w:rsidR="00CA2FDB" w:rsidRPr="000C465D" w:rsidRDefault="00CA2FDB" w:rsidP="00003468">
            <w:pPr>
              <w:spacing w:after="0" w:line="276" w:lineRule="auto"/>
            </w:pPr>
            <w:r w:rsidRPr="000C465D">
              <w:t>Πίνακας δαπανών, αυτοψία</w:t>
            </w:r>
          </w:p>
        </w:tc>
        <w:tc>
          <w:tcPr>
            <w:tcW w:w="0" w:type="auto"/>
          </w:tcPr>
          <w:p w14:paraId="6536E9D0" w14:textId="77777777" w:rsidR="00CA2FDB" w:rsidRPr="000C465D" w:rsidRDefault="00CA2FDB" w:rsidP="00003468">
            <w:pPr>
              <w:spacing w:after="0" w:line="276" w:lineRule="auto"/>
            </w:pPr>
          </w:p>
        </w:tc>
        <w:tc>
          <w:tcPr>
            <w:tcW w:w="0" w:type="auto"/>
          </w:tcPr>
          <w:p w14:paraId="06B4C288" w14:textId="77777777" w:rsidR="00CA2FDB" w:rsidRPr="000C465D" w:rsidRDefault="00CA2FDB" w:rsidP="00003468">
            <w:pPr>
              <w:spacing w:after="0" w:line="276" w:lineRule="auto"/>
            </w:pPr>
          </w:p>
        </w:tc>
        <w:tc>
          <w:tcPr>
            <w:tcW w:w="0" w:type="auto"/>
          </w:tcPr>
          <w:p w14:paraId="5F979972" w14:textId="77777777" w:rsidR="00CA2FDB" w:rsidRPr="000C465D" w:rsidRDefault="00CA2FDB" w:rsidP="00003468">
            <w:pPr>
              <w:spacing w:after="0" w:line="276" w:lineRule="auto"/>
            </w:pPr>
          </w:p>
        </w:tc>
        <w:tc>
          <w:tcPr>
            <w:tcW w:w="1646" w:type="dxa"/>
          </w:tcPr>
          <w:p w14:paraId="55E6938A" w14:textId="77777777" w:rsidR="00CA2FDB" w:rsidRPr="000C465D" w:rsidRDefault="00CA2FDB" w:rsidP="00003468">
            <w:pPr>
              <w:spacing w:after="0" w:line="276" w:lineRule="auto"/>
            </w:pPr>
          </w:p>
        </w:tc>
      </w:tr>
    </w:tbl>
    <w:p w14:paraId="4911C29B" w14:textId="77777777" w:rsidR="00CA2FDB" w:rsidRPr="000C465D" w:rsidRDefault="00CA2FDB" w:rsidP="00CA2FDB">
      <w:pPr>
        <w:pStyle w:val="3"/>
        <w:spacing w:line="276" w:lineRule="auto"/>
        <w:ind w:left="720" w:hanging="720"/>
        <w:rPr>
          <w:rFonts w:cstheme="minorHAnsi"/>
        </w:rPr>
      </w:pPr>
      <w:bookmarkStart w:id="114" w:name="_Toc216029748"/>
    </w:p>
    <w:p w14:paraId="4963823C" w14:textId="77777777" w:rsidR="00CA2FDB" w:rsidRPr="000C465D" w:rsidRDefault="00CA2FDB" w:rsidP="00CA2FDB">
      <w:pPr>
        <w:spacing w:after="200" w:line="276" w:lineRule="auto"/>
        <w:rPr>
          <w:b/>
          <w:bCs/>
        </w:rPr>
      </w:pPr>
      <w:r w:rsidRPr="000C465D">
        <w:br w:type="page"/>
      </w:r>
    </w:p>
    <w:p w14:paraId="09880E0B" w14:textId="77777777" w:rsidR="00CA2FDB" w:rsidRPr="000C465D" w:rsidRDefault="00CA2FDB" w:rsidP="00CA2FDB">
      <w:pPr>
        <w:pStyle w:val="3"/>
        <w:spacing w:line="276" w:lineRule="auto"/>
        <w:ind w:left="720" w:hanging="720"/>
        <w:rPr>
          <w:rFonts w:cstheme="minorHAnsi"/>
        </w:rPr>
        <w:sectPr w:rsidR="00CA2FDB" w:rsidRPr="000C465D" w:rsidSect="00CA2FDB">
          <w:type w:val="nextColumn"/>
          <w:pgSz w:w="12240" w:h="15840"/>
          <w:pgMar w:top="1134" w:right="1418" w:bottom="1134" w:left="1418" w:header="720" w:footer="720" w:gutter="0"/>
          <w:cols w:space="720"/>
          <w:docGrid w:linePitch="360"/>
        </w:sectPr>
      </w:pPr>
    </w:p>
    <w:p w14:paraId="438F7218" w14:textId="77777777" w:rsidR="00CA2FDB" w:rsidRPr="00EA1DB2" w:rsidRDefault="00CA2FDB">
      <w:pPr>
        <w:pStyle w:val="2"/>
        <w:numPr>
          <w:ilvl w:val="1"/>
          <w:numId w:val="119"/>
        </w:numPr>
        <w:spacing w:before="240" w:after="240" w:line="276" w:lineRule="auto"/>
        <w:ind w:left="709" w:hanging="709"/>
        <w:rPr>
          <w:b/>
          <w:bCs/>
        </w:rPr>
      </w:pPr>
      <w:bookmarkStart w:id="115" w:name="_Toc224561916"/>
      <w:r w:rsidRPr="00EA1DB2">
        <w:rPr>
          <w:b/>
          <w:bCs/>
        </w:rPr>
        <w:lastRenderedPageBreak/>
        <w:t>ΤΜΗΜΑ Δ6:</w:t>
      </w:r>
      <w:r w:rsidRPr="00EA1DB2">
        <w:rPr>
          <w:b/>
          <w:bCs/>
        </w:rPr>
        <w:tab/>
        <w:t xml:space="preserve">Άυλα Στοιχεία &amp; </w:t>
      </w:r>
      <w:bookmarkEnd w:id="114"/>
      <w:r w:rsidRPr="00EA1DB2">
        <w:rPr>
          <w:b/>
          <w:bCs/>
        </w:rPr>
        <w:t>Συστήματα</w:t>
      </w:r>
      <w:bookmarkEnd w:id="115"/>
    </w:p>
    <w:tbl>
      <w:tblPr>
        <w:tblW w:w="1325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5"/>
        <w:gridCol w:w="5143"/>
        <w:gridCol w:w="3003"/>
        <w:gridCol w:w="661"/>
        <w:gridCol w:w="653"/>
        <w:gridCol w:w="1150"/>
        <w:gridCol w:w="1547"/>
      </w:tblGrid>
      <w:tr w:rsidR="00CA2FDB" w:rsidRPr="000C465D" w14:paraId="2E126286" w14:textId="77777777" w:rsidTr="00003468">
        <w:tc>
          <w:tcPr>
            <w:tcW w:w="1095" w:type="dxa"/>
          </w:tcPr>
          <w:p w14:paraId="7118E21A" w14:textId="77777777" w:rsidR="00CA2FDB" w:rsidRPr="000C465D" w:rsidRDefault="00CA2FDB" w:rsidP="00003468">
            <w:pPr>
              <w:spacing w:after="0" w:line="276" w:lineRule="auto"/>
              <w:rPr>
                <w:b/>
                <w:bCs/>
              </w:rPr>
            </w:pPr>
            <w:r w:rsidRPr="000C465D">
              <w:rPr>
                <w:b/>
                <w:bCs/>
              </w:rPr>
              <w:t>Κωδικός</w:t>
            </w:r>
          </w:p>
        </w:tc>
        <w:tc>
          <w:tcPr>
            <w:tcW w:w="5143" w:type="dxa"/>
          </w:tcPr>
          <w:p w14:paraId="62A6E20D" w14:textId="77777777" w:rsidR="00CA2FDB" w:rsidRPr="000C465D" w:rsidRDefault="00CA2FDB" w:rsidP="00003468">
            <w:pPr>
              <w:spacing w:after="0" w:line="276" w:lineRule="auto"/>
              <w:rPr>
                <w:b/>
                <w:bCs/>
              </w:rPr>
            </w:pPr>
            <w:r w:rsidRPr="000C465D">
              <w:rPr>
                <w:b/>
                <w:bCs/>
              </w:rPr>
              <w:t>Περιγραφή σημείου ελέγχου</w:t>
            </w:r>
          </w:p>
        </w:tc>
        <w:tc>
          <w:tcPr>
            <w:tcW w:w="3003" w:type="dxa"/>
          </w:tcPr>
          <w:p w14:paraId="373AE810" w14:textId="77777777" w:rsidR="00CA2FDB" w:rsidRPr="000C465D" w:rsidRDefault="00CA2FDB" w:rsidP="00003468">
            <w:pPr>
              <w:spacing w:after="0" w:line="276" w:lineRule="auto"/>
              <w:rPr>
                <w:b/>
                <w:bCs/>
              </w:rPr>
            </w:pPr>
            <w:r w:rsidRPr="000C465D">
              <w:rPr>
                <w:b/>
                <w:bCs/>
              </w:rPr>
              <w:t>Τρόπος επαλήθευσης / τεκμηρίωση</w:t>
            </w:r>
          </w:p>
        </w:tc>
        <w:tc>
          <w:tcPr>
            <w:tcW w:w="661" w:type="dxa"/>
          </w:tcPr>
          <w:p w14:paraId="69E57165" w14:textId="77777777" w:rsidR="00CA2FDB" w:rsidRPr="000C465D" w:rsidRDefault="00CA2FDB" w:rsidP="00003468">
            <w:pPr>
              <w:spacing w:after="0" w:line="276" w:lineRule="auto"/>
              <w:rPr>
                <w:b/>
                <w:bCs/>
              </w:rPr>
            </w:pPr>
            <w:r w:rsidRPr="000C465D">
              <w:rPr>
                <w:b/>
                <w:bCs/>
              </w:rPr>
              <w:t>ΝΑΙ</w:t>
            </w:r>
          </w:p>
        </w:tc>
        <w:tc>
          <w:tcPr>
            <w:tcW w:w="653" w:type="dxa"/>
          </w:tcPr>
          <w:p w14:paraId="223C29C0" w14:textId="77777777" w:rsidR="00CA2FDB" w:rsidRPr="000C465D" w:rsidRDefault="00CA2FDB" w:rsidP="00003468">
            <w:pPr>
              <w:spacing w:after="0" w:line="276" w:lineRule="auto"/>
              <w:rPr>
                <w:b/>
                <w:bCs/>
              </w:rPr>
            </w:pPr>
            <w:r w:rsidRPr="000C465D">
              <w:rPr>
                <w:b/>
                <w:bCs/>
              </w:rPr>
              <w:t>ΟΧΙ</w:t>
            </w:r>
          </w:p>
        </w:tc>
        <w:tc>
          <w:tcPr>
            <w:tcW w:w="1150" w:type="dxa"/>
          </w:tcPr>
          <w:p w14:paraId="791A8077" w14:textId="77777777" w:rsidR="00CA2FDB" w:rsidRPr="000C465D" w:rsidRDefault="00CA2FDB" w:rsidP="00003468">
            <w:pPr>
              <w:spacing w:after="0" w:line="276" w:lineRule="auto"/>
              <w:rPr>
                <w:b/>
                <w:bCs/>
              </w:rPr>
            </w:pPr>
            <w:r w:rsidRPr="000C465D">
              <w:rPr>
                <w:b/>
                <w:bCs/>
              </w:rPr>
              <w:t>Μερικώς</w:t>
            </w:r>
          </w:p>
        </w:tc>
        <w:tc>
          <w:tcPr>
            <w:tcW w:w="1547" w:type="dxa"/>
          </w:tcPr>
          <w:p w14:paraId="08BF4DA5" w14:textId="77777777" w:rsidR="00CA2FDB" w:rsidRPr="000C465D" w:rsidRDefault="00CA2FDB" w:rsidP="00003468">
            <w:pPr>
              <w:spacing w:after="0" w:line="276" w:lineRule="auto"/>
              <w:rPr>
                <w:b/>
                <w:bCs/>
              </w:rPr>
            </w:pPr>
            <w:r w:rsidRPr="000C465D">
              <w:rPr>
                <w:b/>
                <w:bCs/>
              </w:rPr>
              <w:t>Παρατηρήσεις</w:t>
            </w:r>
          </w:p>
        </w:tc>
      </w:tr>
      <w:tr w:rsidR="00CA2FDB" w:rsidRPr="000C465D" w14:paraId="0B5BC83C" w14:textId="77777777" w:rsidTr="00003468">
        <w:tc>
          <w:tcPr>
            <w:tcW w:w="1095" w:type="dxa"/>
          </w:tcPr>
          <w:p w14:paraId="125A6F45" w14:textId="77777777" w:rsidR="00CA2FDB" w:rsidRPr="000C465D" w:rsidRDefault="00CA2FDB" w:rsidP="00003468">
            <w:pPr>
              <w:spacing w:after="0" w:line="276" w:lineRule="auto"/>
            </w:pPr>
            <w:r w:rsidRPr="000C465D">
              <w:t>Δ6.1</w:t>
            </w:r>
          </w:p>
        </w:tc>
        <w:tc>
          <w:tcPr>
            <w:tcW w:w="5143" w:type="dxa"/>
          </w:tcPr>
          <w:p w14:paraId="326B7392" w14:textId="77777777" w:rsidR="00CA2FDB" w:rsidRPr="000C465D" w:rsidRDefault="00CA2FDB" w:rsidP="00003468">
            <w:pPr>
              <w:spacing w:after="0" w:line="276" w:lineRule="auto"/>
            </w:pPr>
            <w:r w:rsidRPr="000C465D">
              <w:t>Εγκατάσταση &amp; χρήση λογισμικού παραγωγής/σχεδιασμού/ενεργειακής διαχείρισης που χρηματοδοτείται</w:t>
            </w:r>
          </w:p>
        </w:tc>
        <w:tc>
          <w:tcPr>
            <w:tcW w:w="3003" w:type="dxa"/>
          </w:tcPr>
          <w:p w14:paraId="5F3D8925" w14:textId="77777777" w:rsidR="00CA2FDB" w:rsidRPr="000C465D" w:rsidRDefault="00CA2FDB" w:rsidP="00003468">
            <w:pPr>
              <w:spacing w:after="0" w:line="276" w:lineRule="auto"/>
            </w:pPr>
            <w:r w:rsidRPr="000C465D">
              <w:t>Επίδειξη λειτουργίας, άδειες χρήσης, συμβάσεις</w:t>
            </w:r>
          </w:p>
        </w:tc>
        <w:tc>
          <w:tcPr>
            <w:tcW w:w="661" w:type="dxa"/>
          </w:tcPr>
          <w:p w14:paraId="56C339DD" w14:textId="77777777" w:rsidR="00CA2FDB" w:rsidRPr="000C465D" w:rsidRDefault="00CA2FDB" w:rsidP="00003468">
            <w:pPr>
              <w:spacing w:after="0" w:line="276" w:lineRule="auto"/>
            </w:pPr>
          </w:p>
        </w:tc>
        <w:tc>
          <w:tcPr>
            <w:tcW w:w="653" w:type="dxa"/>
          </w:tcPr>
          <w:p w14:paraId="1A8FC2EE" w14:textId="77777777" w:rsidR="00CA2FDB" w:rsidRPr="000C465D" w:rsidRDefault="00CA2FDB" w:rsidP="00003468">
            <w:pPr>
              <w:spacing w:after="0" w:line="276" w:lineRule="auto"/>
            </w:pPr>
          </w:p>
        </w:tc>
        <w:tc>
          <w:tcPr>
            <w:tcW w:w="1150" w:type="dxa"/>
          </w:tcPr>
          <w:p w14:paraId="1835F0AA" w14:textId="77777777" w:rsidR="00CA2FDB" w:rsidRPr="000C465D" w:rsidRDefault="00CA2FDB" w:rsidP="00003468">
            <w:pPr>
              <w:spacing w:after="0" w:line="276" w:lineRule="auto"/>
            </w:pPr>
          </w:p>
        </w:tc>
        <w:tc>
          <w:tcPr>
            <w:tcW w:w="1547" w:type="dxa"/>
          </w:tcPr>
          <w:p w14:paraId="685E792E" w14:textId="77777777" w:rsidR="00CA2FDB" w:rsidRPr="000C465D" w:rsidRDefault="00CA2FDB" w:rsidP="00003468">
            <w:pPr>
              <w:spacing w:after="0" w:line="276" w:lineRule="auto"/>
            </w:pPr>
          </w:p>
        </w:tc>
      </w:tr>
      <w:tr w:rsidR="00CA2FDB" w:rsidRPr="000C465D" w14:paraId="3562684D" w14:textId="77777777" w:rsidTr="00003468">
        <w:tc>
          <w:tcPr>
            <w:tcW w:w="1095" w:type="dxa"/>
          </w:tcPr>
          <w:p w14:paraId="5B1D5633" w14:textId="77777777" w:rsidR="00CA2FDB" w:rsidRPr="000C465D" w:rsidRDefault="00CA2FDB" w:rsidP="00003468">
            <w:pPr>
              <w:spacing w:after="0" w:line="276" w:lineRule="auto"/>
            </w:pPr>
            <w:r w:rsidRPr="000C465D">
              <w:t>Δ6.2</w:t>
            </w:r>
          </w:p>
        </w:tc>
        <w:tc>
          <w:tcPr>
            <w:tcW w:w="5143" w:type="dxa"/>
          </w:tcPr>
          <w:p w14:paraId="0F80C968" w14:textId="77777777" w:rsidR="00CA2FDB" w:rsidRPr="000C465D" w:rsidRDefault="00CA2FDB" w:rsidP="00003468">
            <w:pPr>
              <w:spacing w:after="0" w:line="276" w:lineRule="auto"/>
            </w:pPr>
            <w:r w:rsidRPr="000C465D">
              <w:t>Παράδοση μελετών, τεχνικών εγχειριδίων &amp; πιστοποιήσεων που δηλώνονται ως επιλέξιμες δαπάνες</w:t>
            </w:r>
          </w:p>
        </w:tc>
        <w:tc>
          <w:tcPr>
            <w:tcW w:w="3003" w:type="dxa"/>
          </w:tcPr>
          <w:p w14:paraId="5ABB5D51" w14:textId="77777777" w:rsidR="00CA2FDB" w:rsidRPr="000C465D" w:rsidRDefault="00CA2FDB" w:rsidP="00003468">
            <w:pPr>
              <w:spacing w:after="0" w:line="276" w:lineRule="auto"/>
            </w:pPr>
            <w:r w:rsidRPr="000C465D">
              <w:t xml:space="preserve">Παραδοτέα, </w:t>
            </w:r>
            <w:proofErr w:type="spellStart"/>
            <w:r w:rsidRPr="000C465D">
              <w:t>reports</w:t>
            </w:r>
            <w:proofErr w:type="spellEnd"/>
            <w:r w:rsidRPr="000C465D">
              <w:t xml:space="preserve">, </w:t>
            </w:r>
            <w:proofErr w:type="spellStart"/>
            <w:r w:rsidRPr="000C465D">
              <w:t>certificates</w:t>
            </w:r>
            <w:proofErr w:type="spellEnd"/>
            <w:r w:rsidRPr="000C465D">
              <w:t>, πρακτικά παραλαβής</w:t>
            </w:r>
          </w:p>
        </w:tc>
        <w:tc>
          <w:tcPr>
            <w:tcW w:w="661" w:type="dxa"/>
          </w:tcPr>
          <w:p w14:paraId="60F7D1A7" w14:textId="77777777" w:rsidR="00CA2FDB" w:rsidRPr="000C465D" w:rsidRDefault="00CA2FDB" w:rsidP="00003468">
            <w:pPr>
              <w:spacing w:after="0" w:line="276" w:lineRule="auto"/>
            </w:pPr>
          </w:p>
        </w:tc>
        <w:tc>
          <w:tcPr>
            <w:tcW w:w="653" w:type="dxa"/>
          </w:tcPr>
          <w:p w14:paraId="1E32DCB8" w14:textId="77777777" w:rsidR="00CA2FDB" w:rsidRPr="000C465D" w:rsidRDefault="00CA2FDB" w:rsidP="00003468">
            <w:pPr>
              <w:spacing w:after="0" w:line="276" w:lineRule="auto"/>
            </w:pPr>
          </w:p>
        </w:tc>
        <w:tc>
          <w:tcPr>
            <w:tcW w:w="1150" w:type="dxa"/>
          </w:tcPr>
          <w:p w14:paraId="204A4BA6" w14:textId="77777777" w:rsidR="00CA2FDB" w:rsidRPr="000C465D" w:rsidRDefault="00CA2FDB" w:rsidP="00003468">
            <w:pPr>
              <w:spacing w:after="0" w:line="276" w:lineRule="auto"/>
            </w:pPr>
          </w:p>
        </w:tc>
        <w:tc>
          <w:tcPr>
            <w:tcW w:w="1547" w:type="dxa"/>
          </w:tcPr>
          <w:p w14:paraId="5D44D9BF" w14:textId="77777777" w:rsidR="00CA2FDB" w:rsidRPr="000C465D" w:rsidRDefault="00CA2FDB" w:rsidP="00003468">
            <w:pPr>
              <w:spacing w:after="0" w:line="276" w:lineRule="auto"/>
            </w:pPr>
          </w:p>
        </w:tc>
      </w:tr>
    </w:tbl>
    <w:p w14:paraId="1B482BBD" w14:textId="77777777" w:rsidR="00CA2FDB" w:rsidRPr="00EA1DB2" w:rsidRDefault="00CA2FDB">
      <w:pPr>
        <w:pStyle w:val="2"/>
        <w:numPr>
          <w:ilvl w:val="1"/>
          <w:numId w:val="119"/>
        </w:numPr>
        <w:spacing w:before="240" w:after="240" w:line="276" w:lineRule="auto"/>
        <w:ind w:left="709" w:hanging="709"/>
        <w:rPr>
          <w:b/>
          <w:bCs/>
        </w:rPr>
      </w:pPr>
      <w:bookmarkStart w:id="116" w:name="_Toc216029749"/>
      <w:bookmarkStart w:id="117" w:name="_Toc224561917"/>
      <w:r w:rsidRPr="00EA1DB2">
        <w:rPr>
          <w:b/>
          <w:bCs/>
        </w:rPr>
        <w:t>ΤΜΗΜΑ Δ7:</w:t>
      </w:r>
      <w:r w:rsidRPr="00EA1DB2">
        <w:rPr>
          <w:b/>
          <w:bCs/>
        </w:rPr>
        <w:tab/>
        <w:t xml:space="preserve">Περιβαλλοντικές / DNSH &amp; Πράσινες </w:t>
      </w:r>
      <w:bookmarkEnd w:id="116"/>
      <w:r w:rsidRPr="00EA1DB2">
        <w:rPr>
          <w:b/>
          <w:bCs/>
        </w:rPr>
        <w:t>Υποχρεώσεις</w:t>
      </w:r>
      <w:bookmarkEnd w:id="117"/>
    </w:p>
    <w:tbl>
      <w:tblPr>
        <w:tblW w:w="1331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5109"/>
        <w:gridCol w:w="3101"/>
        <w:gridCol w:w="585"/>
        <w:gridCol w:w="686"/>
        <w:gridCol w:w="1156"/>
        <w:gridCol w:w="1547"/>
      </w:tblGrid>
      <w:tr w:rsidR="00CA2FDB" w:rsidRPr="000C465D" w14:paraId="4E58EC71" w14:textId="77777777" w:rsidTr="00003468">
        <w:tc>
          <w:tcPr>
            <w:tcW w:w="1129" w:type="dxa"/>
          </w:tcPr>
          <w:p w14:paraId="3AC2BC5D" w14:textId="77777777" w:rsidR="00CA2FDB" w:rsidRPr="000C465D" w:rsidRDefault="00CA2FDB" w:rsidP="00003468">
            <w:pPr>
              <w:spacing w:after="0" w:line="276" w:lineRule="auto"/>
              <w:rPr>
                <w:b/>
                <w:bCs/>
              </w:rPr>
            </w:pPr>
            <w:r w:rsidRPr="000C465D">
              <w:rPr>
                <w:b/>
                <w:bCs/>
              </w:rPr>
              <w:t>Κωδικός</w:t>
            </w:r>
          </w:p>
        </w:tc>
        <w:tc>
          <w:tcPr>
            <w:tcW w:w="5109" w:type="dxa"/>
          </w:tcPr>
          <w:p w14:paraId="5BC1194B" w14:textId="77777777" w:rsidR="00CA2FDB" w:rsidRPr="000C465D" w:rsidRDefault="00CA2FDB" w:rsidP="00003468">
            <w:pPr>
              <w:spacing w:after="0" w:line="276" w:lineRule="auto"/>
              <w:rPr>
                <w:b/>
                <w:bCs/>
              </w:rPr>
            </w:pPr>
            <w:r w:rsidRPr="000C465D">
              <w:rPr>
                <w:b/>
                <w:bCs/>
              </w:rPr>
              <w:t>Περιγραφή σημείου ελέγχου</w:t>
            </w:r>
          </w:p>
        </w:tc>
        <w:tc>
          <w:tcPr>
            <w:tcW w:w="0" w:type="auto"/>
          </w:tcPr>
          <w:p w14:paraId="19F44676" w14:textId="77777777" w:rsidR="00CA2FDB" w:rsidRPr="000C465D" w:rsidRDefault="00CA2FDB" w:rsidP="00003468">
            <w:pPr>
              <w:spacing w:after="0" w:line="276" w:lineRule="auto"/>
              <w:rPr>
                <w:b/>
                <w:bCs/>
              </w:rPr>
            </w:pPr>
            <w:r w:rsidRPr="000C465D">
              <w:rPr>
                <w:b/>
                <w:bCs/>
              </w:rPr>
              <w:t>Τρόπος επαλήθευσης / τεκμηρίωση</w:t>
            </w:r>
          </w:p>
        </w:tc>
        <w:tc>
          <w:tcPr>
            <w:tcW w:w="585" w:type="dxa"/>
          </w:tcPr>
          <w:p w14:paraId="4B3FEC24" w14:textId="77777777" w:rsidR="00CA2FDB" w:rsidRPr="000C465D" w:rsidRDefault="00CA2FDB" w:rsidP="00003468">
            <w:pPr>
              <w:spacing w:after="0" w:line="276" w:lineRule="auto"/>
              <w:rPr>
                <w:b/>
                <w:bCs/>
              </w:rPr>
            </w:pPr>
            <w:r w:rsidRPr="000C465D">
              <w:rPr>
                <w:b/>
                <w:bCs/>
              </w:rPr>
              <w:t>ΝΑΙ</w:t>
            </w:r>
          </w:p>
        </w:tc>
        <w:tc>
          <w:tcPr>
            <w:tcW w:w="686" w:type="dxa"/>
          </w:tcPr>
          <w:p w14:paraId="6E5301A8" w14:textId="77777777" w:rsidR="00CA2FDB" w:rsidRPr="000C465D" w:rsidRDefault="00CA2FDB" w:rsidP="00003468">
            <w:pPr>
              <w:spacing w:after="0" w:line="276" w:lineRule="auto"/>
              <w:rPr>
                <w:b/>
                <w:bCs/>
              </w:rPr>
            </w:pPr>
            <w:r w:rsidRPr="000C465D">
              <w:rPr>
                <w:b/>
                <w:bCs/>
              </w:rPr>
              <w:t>ΟΧΙ</w:t>
            </w:r>
          </w:p>
        </w:tc>
        <w:tc>
          <w:tcPr>
            <w:tcW w:w="1156" w:type="dxa"/>
          </w:tcPr>
          <w:p w14:paraId="01738F68" w14:textId="77777777" w:rsidR="00CA2FDB" w:rsidRPr="000C465D" w:rsidRDefault="00CA2FDB" w:rsidP="00003468">
            <w:pPr>
              <w:spacing w:after="0" w:line="276" w:lineRule="auto"/>
              <w:rPr>
                <w:b/>
                <w:bCs/>
              </w:rPr>
            </w:pPr>
            <w:r w:rsidRPr="000C465D">
              <w:rPr>
                <w:b/>
                <w:bCs/>
              </w:rPr>
              <w:t>Μερικώς</w:t>
            </w:r>
          </w:p>
        </w:tc>
        <w:tc>
          <w:tcPr>
            <w:tcW w:w="0" w:type="auto"/>
          </w:tcPr>
          <w:p w14:paraId="4951488C" w14:textId="77777777" w:rsidR="00CA2FDB" w:rsidRPr="000C465D" w:rsidRDefault="00CA2FDB" w:rsidP="00003468">
            <w:pPr>
              <w:spacing w:after="0" w:line="276" w:lineRule="auto"/>
              <w:rPr>
                <w:b/>
                <w:bCs/>
              </w:rPr>
            </w:pPr>
            <w:r w:rsidRPr="000C465D">
              <w:rPr>
                <w:b/>
                <w:bCs/>
              </w:rPr>
              <w:t>Παρατηρήσεις</w:t>
            </w:r>
          </w:p>
        </w:tc>
      </w:tr>
      <w:tr w:rsidR="00CA2FDB" w:rsidRPr="000C465D" w14:paraId="62A01C09" w14:textId="77777777" w:rsidTr="00003468">
        <w:tc>
          <w:tcPr>
            <w:tcW w:w="1129" w:type="dxa"/>
          </w:tcPr>
          <w:p w14:paraId="4473783A" w14:textId="77777777" w:rsidR="00CA2FDB" w:rsidRPr="000C465D" w:rsidRDefault="00CA2FDB" w:rsidP="00003468">
            <w:pPr>
              <w:spacing w:after="0" w:line="276" w:lineRule="auto"/>
            </w:pPr>
            <w:r w:rsidRPr="000C465D">
              <w:t>Δ7.1</w:t>
            </w:r>
          </w:p>
        </w:tc>
        <w:tc>
          <w:tcPr>
            <w:tcW w:w="5109" w:type="dxa"/>
          </w:tcPr>
          <w:p w14:paraId="1CD8265C" w14:textId="77777777" w:rsidR="00CA2FDB" w:rsidRPr="000C465D" w:rsidRDefault="00CA2FDB" w:rsidP="00003468">
            <w:pPr>
              <w:spacing w:after="0" w:line="276" w:lineRule="auto"/>
            </w:pPr>
            <w:r w:rsidRPr="000C465D">
              <w:t>Οργάνωση διαχείρισης αποβλήτων παραγωγής (</w:t>
            </w:r>
            <w:proofErr w:type="spellStart"/>
            <w:r w:rsidRPr="000C465D">
              <w:t>scrap</w:t>
            </w:r>
            <w:proofErr w:type="spellEnd"/>
            <w:r w:rsidRPr="000C465D">
              <w:t>, γυαλί, πλαστικά, χημικά, παλιές συσκευές/PV κ.λπ.)</w:t>
            </w:r>
          </w:p>
        </w:tc>
        <w:tc>
          <w:tcPr>
            <w:tcW w:w="0" w:type="auto"/>
          </w:tcPr>
          <w:p w14:paraId="2B44505E" w14:textId="77777777" w:rsidR="00CA2FDB" w:rsidRPr="000C465D" w:rsidRDefault="00CA2FDB" w:rsidP="00003468">
            <w:pPr>
              <w:spacing w:after="0" w:line="276" w:lineRule="auto"/>
            </w:pPr>
            <w:r w:rsidRPr="000C465D">
              <w:t>Χώροι προσωρινής αποθήκευσης, συμβάσεις, παραστατικά</w:t>
            </w:r>
          </w:p>
        </w:tc>
        <w:tc>
          <w:tcPr>
            <w:tcW w:w="585" w:type="dxa"/>
          </w:tcPr>
          <w:p w14:paraId="76CC01C8" w14:textId="77777777" w:rsidR="00CA2FDB" w:rsidRPr="000C465D" w:rsidRDefault="00CA2FDB" w:rsidP="00003468">
            <w:pPr>
              <w:spacing w:after="0" w:line="276" w:lineRule="auto"/>
            </w:pPr>
          </w:p>
        </w:tc>
        <w:tc>
          <w:tcPr>
            <w:tcW w:w="686" w:type="dxa"/>
          </w:tcPr>
          <w:p w14:paraId="0B6D5B7B" w14:textId="77777777" w:rsidR="00CA2FDB" w:rsidRPr="000C465D" w:rsidRDefault="00CA2FDB" w:rsidP="00003468">
            <w:pPr>
              <w:spacing w:after="0" w:line="276" w:lineRule="auto"/>
            </w:pPr>
          </w:p>
        </w:tc>
        <w:tc>
          <w:tcPr>
            <w:tcW w:w="1156" w:type="dxa"/>
          </w:tcPr>
          <w:p w14:paraId="7D5B410A" w14:textId="77777777" w:rsidR="00CA2FDB" w:rsidRPr="000C465D" w:rsidRDefault="00CA2FDB" w:rsidP="00003468">
            <w:pPr>
              <w:spacing w:after="0" w:line="276" w:lineRule="auto"/>
            </w:pPr>
          </w:p>
        </w:tc>
        <w:tc>
          <w:tcPr>
            <w:tcW w:w="0" w:type="auto"/>
          </w:tcPr>
          <w:p w14:paraId="30DB2827" w14:textId="77777777" w:rsidR="00CA2FDB" w:rsidRPr="000C465D" w:rsidRDefault="00CA2FDB" w:rsidP="00003468">
            <w:pPr>
              <w:spacing w:after="0" w:line="276" w:lineRule="auto"/>
            </w:pPr>
          </w:p>
        </w:tc>
      </w:tr>
      <w:tr w:rsidR="00CA2FDB" w:rsidRPr="000C465D" w14:paraId="7D4BE08C" w14:textId="77777777" w:rsidTr="00003468">
        <w:tc>
          <w:tcPr>
            <w:tcW w:w="1129" w:type="dxa"/>
          </w:tcPr>
          <w:p w14:paraId="33606421" w14:textId="77777777" w:rsidR="00CA2FDB" w:rsidRPr="000C465D" w:rsidRDefault="00CA2FDB" w:rsidP="00003468">
            <w:pPr>
              <w:spacing w:after="0" w:line="276" w:lineRule="auto"/>
            </w:pPr>
            <w:r w:rsidRPr="000C465D">
              <w:t>Δ7.2</w:t>
            </w:r>
          </w:p>
        </w:tc>
        <w:tc>
          <w:tcPr>
            <w:tcW w:w="5109" w:type="dxa"/>
          </w:tcPr>
          <w:p w14:paraId="13EE1E2F" w14:textId="77777777" w:rsidR="00CA2FDB" w:rsidRPr="000C465D" w:rsidRDefault="00CA2FDB" w:rsidP="00003468">
            <w:pPr>
              <w:spacing w:after="0" w:line="276" w:lineRule="auto"/>
            </w:pPr>
            <w:r w:rsidRPr="000C465D">
              <w:t>Ασφαλής χρήση &amp; αποθήκευση επικίνδυνων ουσιών/ψυκτικών/χημικών</w:t>
            </w:r>
          </w:p>
        </w:tc>
        <w:tc>
          <w:tcPr>
            <w:tcW w:w="0" w:type="auto"/>
          </w:tcPr>
          <w:p w14:paraId="31089C89" w14:textId="77777777" w:rsidR="00CA2FDB" w:rsidRPr="000C465D" w:rsidRDefault="00CA2FDB" w:rsidP="00003468">
            <w:pPr>
              <w:spacing w:after="0" w:line="276" w:lineRule="auto"/>
            </w:pPr>
            <w:r w:rsidRPr="000C465D">
              <w:t>Δελτία ασφαλείας, αποθήκες χημικών, συστήματα συλλογής</w:t>
            </w:r>
          </w:p>
        </w:tc>
        <w:tc>
          <w:tcPr>
            <w:tcW w:w="585" w:type="dxa"/>
          </w:tcPr>
          <w:p w14:paraId="3269F4BC" w14:textId="77777777" w:rsidR="00CA2FDB" w:rsidRPr="000C465D" w:rsidRDefault="00CA2FDB" w:rsidP="00003468">
            <w:pPr>
              <w:spacing w:after="0" w:line="276" w:lineRule="auto"/>
            </w:pPr>
          </w:p>
        </w:tc>
        <w:tc>
          <w:tcPr>
            <w:tcW w:w="686" w:type="dxa"/>
          </w:tcPr>
          <w:p w14:paraId="25DE9648" w14:textId="77777777" w:rsidR="00CA2FDB" w:rsidRPr="000C465D" w:rsidRDefault="00CA2FDB" w:rsidP="00003468">
            <w:pPr>
              <w:spacing w:after="0" w:line="276" w:lineRule="auto"/>
            </w:pPr>
          </w:p>
        </w:tc>
        <w:tc>
          <w:tcPr>
            <w:tcW w:w="1156" w:type="dxa"/>
          </w:tcPr>
          <w:p w14:paraId="673814A8" w14:textId="77777777" w:rsidR="00CA2FDB" w:rsidRPr="000C465D" w:rsidRDefault="00CA2FDB" w:rsidP="00003468">
            <w:pPr>
              <w:spacing w:after="0" w:line="276" w:lineRule="auto"/>
            </w:pPr>
          </w:p>
        </w:tc>
        <w:tc>
          <w:tcPr>
            <w:tcW w:w="0" w:type="auto"/>
          </w:tcPr>
          <w:p w14:paraId="6D7D5C53" w14:textId="77777777" w:rsidR="00CA2FDB" w:rsidRPr="000C465D" w:rsidRDefault="00CA2FDB" w:rsidP="00003468">
            <w:pPr>
              <w:spacing w:after="0" w:line="276" w:lineRule="auto"/>
            </w:pPr>
          </w:p>
        </w:tc>
      </w:tr>
      <w:tr w:rsidR="00CA2FDB" w:rsidRPr="000C465D" w14:paraId="77C6D368" w14:textId="77777777" w:rsidTr="00003468">
        <w:tc>
          <w:tcPr>
            <w:tcW w:w="1129" w:type="dxa"/>
          </w:tcPr>
          <w:p w14:paraId="62F25990" w14:textId="77777777" w:rsidR="00CA2FDB" w:rsidRPr="000C465D" w:rsidRDefault="00CA2FDB" w:rsidP="00003468">
            <w:pPr>
              <w:spacing w:after="0" w:line="276" w:lineRule="auto"/>
            </w:pPr>
            <w:r w:rsidRPr="000C465D">
              <w:t>Δ7.3</w:t>
            </w:r>
          </w:p>
        </w:tc>
        <w:tc>
          <w:tcPr>
            <w:tcW w:w="5109" w:type="dxa"/>
          </w:tcPr>
          <w:p w14:paraId="0662C926" w14:textId="77777777" w:rsidR="00CA2FDB" w:rsidRPr="000C465D" w:rsidRDefault="00CA2FDB" w:rsidP="00003468">
            <w:pPr>
              <w:spacing w:after="0" w:line="276" w:lineRule="auto"/>
            </w:pPr>
            <w:r w:rsidRPr="000C465D">
              <w:t>Εφαρμογή βασικών μέτρων ενεργειακής απόδοσης εγκατάστασης (μόνωση, LED, αυτοματισμοί κ.λπ.)</w:t>
            </w:r>
          </w:p>
        </w:tc>
        <w:tc>
          <w:tcPr>
            <w:tcW w:w="0" w:type="auto"/>
          </w:tcPr>
          <w:p w14:paraId="16CB767F" w14:textId="77777777" w:rsidR="00CA2FDB" w:rsidRPr="000C465D" w:rsidRDefault="00CA2FDB" w:rsidP="00003468">
            <w:pPr>
              <w:spacing w:after="0" w:line="276" w:lineRule="auto"/>
            </w:pPr>
            <w:r w:rsidRPr="000C465D">
              <w:t>Αυτοψία, τεχνικές περιγραφές, τιμολόγια</w:t>
            </w:r>
          </w:p>
        </w:tc>
        <w:tc>
          <w:tcPr>
            <w:tcW w:w="585" w:type="dxa"/>
          </w:tcPr>
          <w:p w14:paraId="168DA8C0" w14:textId="77777777" w:rsidR="00CA2FDB" w:rsidRPr="000C465D" w:rsidRDefault="00CA2FDB" w:rsidP="00003468">
            <w:pPr>
              <w:spacing w:after="0" w:line="276" w:lineRule="auto"/>
            </w:pPr>
          </w:p>
        </w:tc>
        <w:tc>
          <w:tcPr>
            <w:tcW w:w="686" w:type="dxa"/>
          </w:tcPr>
          <w:p w14:paraId="538F9395" w14:textId="77777777" w:rsidR="00CA2FDB" w:rsidRPr="000C465D" w:rsidRDefault="00CA2FDB" w:rsidP="00003468">
            <w:pPr>
              <w:spacing w:after="0" w:line="276" w:lineRule="auto"/>
            </w:pPr>
          </w:p>
        </w:tc>
        <w:tc>
          <w:tcPr>
            <w:tcW w:w="1156" w:type="dxa"/>
          </w:tcPr>
          <w:p w14:paraId="461DA00F" w14:textId="77777777" w:rsidR="00CA2FDB" w:rsidRPr="000C465D" w:rsidRDefault="00CA2FDB" w:rsidP="00003468">
            <w:pPr>
              <w:spacing w:after="0" w:line="276" w:lineRule="auto"/>
            </w:pPr>
          </w:p>
        </w:tc>
        <w:tc>
          <w:tcPr>
            <w:tcW w:w="0" w:type="auto"/>
          </w:tcPr>
          <w:p w14:paraId="79922C9F" w14:textId="77777777" w:rsidR="00CA2FDB" w:rsidRPr="000C465D" w:rsidRDefault="00CA2FDB" w:rsidP="00003468">
            <w:pPr>
              <w:spacing w:after="0" w:line="276" w:lineRule="auto"/>
            </w:pPr>
          </w:p>
        </w:tc>
      </w:tr>
      <w:tr w:rsidR="00CA2FDB" w:rsidRPr="000C465D" w14:paraId="1CB1AAFA" w14:textId="77777777" w:rsidTr="00003468">
        <w:tc>
          <w:tcPr>
            <w:tcW w:w="1129" w:type="dxa"/>
          </w:tcPr>
          <w:p w14:paraId="21A94288" w14:textId="77777777" w:rsidR="00CA2FDB" w:rsidRPr="000C465D" w:rsidRDefault="00CA2FDB" w:rsidP="00003468">
            <w:pPr>
              <w:spacing w:after="0" w:line="276" w:lineRule="auto"/>
            </w:pPr>
            <w:r w:rsidRPr="000C465D">
              <w:t>Δ7.4</w:t>
            </w:r>
          </w:p>
        </w:tc>
        <w:tc>
          <w:tcPr>
            <w:tcW w:w="5109" w:type="dxa"/>
          </w:tcPr>
          <w:p w14:paraId="756A17B8" w14:textId="77777777" w:rsidR="00CA2FDB" w:rsidRPr="000C465D" w:rsidRDefault="00CA2FDB" w:rsidP="00003468">
            <w:pPr>
              <w:spacing w:after="0" w:line="276" w:lineRule="auto"/>
            </w:pPr>
            <w:r w:rsidRPr="000C465D">
              <w:t>Τήρηση δεσμεύσεων DNSH &amp; ειδικών πράσινων κριτηρίων του έργου</w:t>
            </w:r>
          </w:p>
        </w:tc>
        <w:tc>
          <w:tcPr>
            <w:tcW w:w="0" w:type="auto"/>
          </w:tcPr>
          <w:p w14:paraId="021CF684" w14:textId="77777777" w:rsidR="00CA2FDB" w:rsidRPr="000C465D" w:rsidRDefault="00CA2FDB" w:rsidP="00003468">
            <w:pPr>
              <w:spacing w:after="0" w:line="276" w:lineRule="auto"/>
            </w:pPr>
            <w:r w:rsidRPr="000C465D">
              <w:t>Σύγκριση με μελέτη DNSH, διαδικασίες, αυτοψία</w:t>
            </w:r>
          </w:p>
        </w:tc>
        <w:tc>
          <w:tcPr>
            <w:tcW w:w="585" w:type="dxa"/>
          </w:tcPr>
          <w:p w14:paraId="2C29E56B" w14:textId="77777777" w:rsidR="00CA2FDB" w:rsidRPr="000C465D" w:rsidRDefault="00CA2FDB" w:rsidP="00003468">
            <w:pPr>
              <w:spacing w:after="0" w:line="276" w:lineRule="auto"/>
            </w:pPr>
          </w:p>
        </w:tc>
        <w:tc>
          <w:tcPr>
            <w:tcW w:w="686" w:type="dxa"/>
          </w:tcPr>
          <w:p w14:paraId="5E530DF1" w14:textId="77777777" w:rsidR="00CA2FDB" w:rsidRPr="000C465D" w:rsidRDefault="00CA2FDB" w:rsidP="00003468">
            <w:pPr>
              <w:spacing w:after="0" w:line="276" w:lineRule="auto"/>
            </w:pPr>
          </w:p>
        </w:tc>
        <w:tc>
          <w:tcPr>
            <w:tcW w:w="1156" w:type="dxa"/>
          </w:tcPr>
          <w:p w14:paraId="334ABFC0" w14:textId="77777777" w:rsidR="00CA2FDB" w:rsidRPr="000C465D" w:rsidRDefault="00CA2FDB" w:rsidP="00003468">
            <w:pPr>
              <w:spacing w:after="0" w:line="276" w:lineRule="auto"/>
            </w:pPr>
          </w:p>
        </w:tc>
        <w:tc>
          <w:tcPr>
            <w:tcW w:w="0" w:type="auto"/>
          </w:tcPr>
          <w:p w14:paraId="55AB037D" w14:textId="77777777" w:rsidR="00CA2FDB" w:rsidRPr="000C465D" w:rsidRDefault="00CA2FDB" w:rsidP="00003468">
            <w:pPr>
              <w:spacing w:after="0" w:line="276" w:lineRule="auto"/>
            </w:pPr>
          </w:p>
        </w:tc>
      </w:tr>
    </w:tbl>
    <w:p w14:paraId="66F9071E" w14:textId="77777777" w:rsidR="00CA2FDB" w:rsidRDefault="00CA2FDB" w:rsidP="00CA2FDB">
      <w:pPr>
        <w:pStyle w:val="3"/>
        <w:spacing w:line="276" w:lineRule="auto"/>
        <w:ind w:left="720" w:hanging="720"/>
        <w:rPr>
          <w:rFonts w:cstheme="minorHAnsi"/>
        </w:rPr>
      </w:pPr>
      <w:bookmarkStart w:id="118" w:name="_Toc216029750"/>
    </w:p>
    <w:p w14:paraId="7A9302FB" w14:textId="77777777" w:rsidR="00CA2FDB" w:rsidRDefault="00CA2FDB" w:rsidP="00CA2FDB">
      <w:pPr>
        <w:spacing w:after="200" w:line="276" w:lineRule="auto"/>
        <w:rPr>
          <w:rFonts w:cs="Arial"/>
          <w:b/>
          <w:bCs/>
          <w:sz w:val="24"/>
        </w:rPr>
      </w:pPr>
      <w:r>
        <w:br w:type="page"/>
      </w:r>
    </w:p>
    <w:p w14:paraId="74E64566" w14:textId="77777777" w:rsidR="00CA2FDB" w:rsidRPr="00EA1DB2" w:rsidRDefault="00CA2FDB">
      <w:pPr>
        <w:pStyle w:val="2"/>
        <w:numPr>
          <w:ilvl w:val="1"/>
          <w:numId w:val="119"/>
        </w:numPr>
        <w:spacing w:before="240" w:after="240" w:line="276" w:lineRule="auto"/>
        <w:ind w:left="709" w:hanging="709"/>
        <w:rPr>
          <w:b/>
          <w:bCs/>
        </w:rPr>
      </w:pPr>
      <w:bookmarkStart w:id="119" w:name="_Toc224561918"/>
      <w:r w:rsidRPr="00EA1DB2">
        <w:rPr>
          <w:b/>
          <w:bCs/>
        </w:rPr>
        <w:lastRenderedPageBreak/>
        <w:t>ΤΜΗΜΑ Δ8:</w:t>
      </w:r>
      <w:r w:rsidRPr="00EA1DB2">
        <w:rPr>
          <w:b/>
          <w:bCs/>
        </w:rPr>
        <w:tab/>
        <w:t xml:space="preserve">Κρατικές Ενισχύσεις &amp; Διατήρηση </w:t>
      </w:r>
      <w:bookmarkEnd w:id="118"/>
      <w:r w:rsidRPr="00EA1DB2">
        <w:rPr>
          <w:b/>
          <w:bCs/>
        </w:rPr>
        <w:t>Επένδυσης</w:t>
      </w:r>
      <w:bookmarkEnd w:id="119"/>
    </w:p>
    <w:tbl>
      <w:tblPr>
        <w:tblW w:w="1332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4856"/>
        <w:gridCol w:w="3260"/>
        <w:gridCol w:w="663"/>
        <w:gridCol w:w="655"/>
        <w:gridCol w:w="1233"/>
        <w:gridCol w:w="1560"/>
      </w:tblGrid>
      <w:tr w:rsidR="00CA2FDB" w:rsidRPr="000C465D" w14:paraId="275FCDE5" w14:textId="77777777" w:rsidTr="00003468">
        <w:tc>
          <w:tcPr>
            <w:tcW w:w="1098" w:type="dxa"/>
          </w:tcPr>
          <w:p w14:paraId="410161C0" w14:textId="77777777" w:rsidR="00CA2FDB" w:rsidRPr="000C465D" w:rsidRDefault="00CA2FDB" w:rsidP="00003468">
            <w:pPr>
              <w:spacing w:after="0" w:line="276" w:lineRule="auto"/>
              <w:rPr>
                <w:b/>
                <w:bCs/>
              </w:rPr>
            </w:pPr>
            <w:r w:rsidRPr="000C465D">
              <w:rPr>
                <w:b/>
                <w:bCs/>
              </w:rPr>
              <w:t>Κωδικός</w:t>
            </w:r>
          </w:p>
        </w:tc>
        <w:tc>
          <w:tcPr>
            <w:tcW w:w="4856" w:type="dxa"/>
          </w:tcPr>
          <w:p w14:paraId="6D0FDACA" w14:textId="77777777" w:rsidR="00CA2FDB" w:rsidRPr="000C465D" w:rsidRDefault="00CA2FDB" w:rsidP="00003468">
            <w:pPr>
              <w:spacing w:after="0" w:line="276" w:lineRule="auto"/>
              <w:rPr>
                <w:b/>
                <w:bCs/>
              </w:rPr>
            </w:pPr>
            <w:r w:rsidRPr="000C465D">
              <w:rPr>
                <w:b/>
                <w:bCs/>
              </w:rPr>
              <w:t>Περιγραφή σημείου ελέγχου</w:t>
            </w:r>
          </w:p>
        </w:tc>
        <w:tc>
          <w:tcPr>
            <w:tcW w:w="3260" w:type="dxa"/>
          </w:tcPr>
          <w:p w14:paraId="144961A2" w14:textId="77777777" w:rsidR="00CA2FDB" w:rsidRPr="000C465D" w:rsidRDefault="00CA2FDB" w:rsidP="00003468">
            <w:pPr>
              <w:spacing w:after="0" w:line="276" w:lineRule="auto"/>
              <w:rPr>
                <w:b/>
                <w:bCs/>
              </w:rPr>
            </w:pPr>
            <w:r w:rsidRPr="000C465D">
              <w:rPr>
                <w:b/>
                <w:bCs/>
              </w:rPr>
              <w:t>Τρόπος επαλήθευσης / τεκμηρίωση</w:t>
            </w:r>
          </w:p>
        </w:tc>
        <w:tc>
          <w:tcPr>
            <w:tcW w:w="663" w:type="dxa"/>
          </w:tcPr>
          <w:p w14:paraId="5E334D34" w14:textId="77777777" w:rsidR="00CA2FDB" w:rsidRPr="000C465D" w:rsidRDefault="00CA2FDB" w:rsidP="00003468">
            <w:pPr>
              <w:spacing w:after="0" w:line="276" w:lineRule="auto"/>
              <w:rPr>
                <w:b/>
                <w:bCs/>
              </w:rPr>
            </w:pPr>
            <w:r w:rsidRPr="000C465D">
              <w:rPr>
                <w:b/>
                <w:bCs/>
              </w:rPr>
              <w:t>ΝΑΙ</w:t>
            </w:r>
          </w:p>
        </w:tc>
        <w:tc>
          <w:tcPr>
            <w:tcW w:w="655" w:type="dxa"/>
          </w:tcPr>
          <w:p w14:paraId="7125BD6C" w14:textId="77777777" w:rsidR="00CA2FDB" w:rsidRPr="000C465D" w:rsidRDefault="00CA2FDB" w:rsidP="00003468">
            <w:pPr>
              <w:spacing w:after="0" w:line="276" w:lineRule="auto"/>
              <w:rPr>
                <w:b/>
                <w:bCs/>
              </w:rPr>
            </w:pPr>
            <w:r w:rsidRPr="000C465D">
              <w:rPr>
                <w:b/>
                <w:bCs/>
              </w:rPr>
              <w:t>ΟΧΙ</w:t>
            </w:r>
          </w:p>
        </w:tc>
        <w:tc>
          <w:tcPr>
            <w:tcW w:w="1233" w:type="dxa"/>
          </w:tcPr>
          <w:p w14:paraId="4FE0C9E6" w14:textId="77777777" w:rsidR="00CA2FDB" w:rsidRPr="000C465D" w:rsidRDefault="00CA2FDB" w:rsidP="00003468">
            <w:pPr>
              <w:spacing w:after="0" w:line="276" w:lineRule="auto"/>
              <w:rPr>
                <w:b/>
                <w:bCs/>
              </w:rPr>
            </w:pPr>
            <w:r w:rsidRPr="000C465D">
              <w:rPr>
                <w:b/>
                <w:bCs/>
              </w:rPr>
              <w:t>Μερικώς</w:t>
            </w:r>
          </w:p>
        </w:tc>
        <w:tc>
          <w:tcPr>
            <w:tcW w:w="1560" w:type="dxa"/>
          </w:tcPr>
          <w:p w14:paraId="7DAE6B85" w14:textId="77777777" w:rsidR="00CA2FDB" w:rsidRPr="000C465D" w:rsidRDefault="00CA2FDB" w:rsidP="00003468">
            <w:pPr>
              <w:spacing w:after="0" w:line="276" w:lineRule="auto"/>
              <w:rPr>
                <w:b/>
                <w:bCs/>
              </w:rPr>
            </w:pPr>
            <w:r w:rsidRPr="000C465D">
              <w:rPr>
                <w:b/>
                <w:bCs/>
              </w:rPr>
              <w:t>Παρατηρήσεις</w:t>
            </w:r>
          </w:p>
        </w:tc>
      </w:tr>
      <w:tr w:rsidR="00CA2FDB" w:rsidRPr="000C465D" w14:paraId="0EC0BA10" w14:textId="77777777" w:rsidTr="00003468">
        <w:tc>
          <w:tcPr>
            <w:tcW w:w="1098" w:type="dxa"/>
          </w:tcPr>
          <w:p w14:paraId="216A9858" w14:textId="77777777" w:rsidR="00CA2FDB" w:rsidRPr="000C465D" w:rsidRDefault="00CA2FDB" w:rsidP="00003468">
            <w:pPr>
              <w:spacing w:after="0" w:line="276" w:lineRule="auto"/>
            </w:pPr>
            <w:r w:rsidRPr="000C465D">
              <w:t>Δ8.1</w:t>
            </w:r>
          </w:p>
        </w:tc>
        <w:tc>
          <w:tcPr>
            <w:tcW w:w="4856" w:type="dxa"/>
          </w:tcPr>
          <w:p w14:paraId="11632CC2" w14:textId="77777777" w:rsidR="00CA2FDB" w:rsidRPr="000C465D" w:rsidRDefault="00CA2FDB" w:rsidP="00003468">
            <w:pPr>
              <w:spacing w:after="0" w:line="276" w:lineRule="auto"/>
            </w:pPr>
            <w:r w:rsidRPr="000C465D">
              <w:t>Έλεγχος για σώρευση ενισχύσεων &amp; διπλή χρηματοδότηση στα ίδια πάγια</w:t>
            </w:r>
          </w:p>
        </w:tc>
        <w:tc>
          <w:tcPr>
            <w:tcW w:w="3260" w:type="dxa"/>
          </w:tcPr>
          <w:p w14:paraId="24B8B837" w14:textId="77777777" w:rsidR="00CA2FDB" w:rsidRPr="000C465D" w:rsidRDefault="00CA2FDB" w:rsidP="00003468">
            <w:pPr>
              <w:spacing w:after="0" w:line="276" w:lineRule="auto"/>
            </w:pPr>
            <w:r w:rsidRPr="000C465D">
              <w:t>Δηλώσεις επιχείρησης, πινακίδες άλλων προγραμμάτων, αποφάσεις ολοκλήρωσης άλλων επενδύσεων</w:t>
            </w:r>
          </w:p>
        </w:tc>
        <w:tc>
          <w:tcPr>
            <w:tcW w:w="663" w:type="dxa"/>
          </w:tcPr>
          <w:p w14:paraId="5D7FD020" w14:textId="77777777" w:rsidR="00CA2FDB" w:rsidRPr="000C465D" w:rsidRDefault="00CA2FDB" w:rsidP="00003468">
            <w:pPr>
              <w:spacing w:after="0" w:line="276" w:lineRule="auto"/>
            </w:pPr>
          </w:p>
        </w:tc>
        <w:tc>
          <w:tcPr>
            <w:tcW w:w="655" w:type="dxa"/>
          </w:tcPr>
          <w:p w14:paraId="0B6033AB" w14:textId="77777777" w:rsidR="00CA2FDB" w:rsidRPr="000C465D" w:rsidRDefault="00CA2FDB" w:rsidP="00003468">
            <w:pPr>
              <w:spacing w:after="0" w:line="276" w:lineRule="auto"/>
            </w:pPr>
          </w:p>
        </w:tc>
        <w:tc>
          <w:tcPr>
            <w:tcW w:w="1233" w:type="dxa"/>
          </w:tcPr>
          <w:p w14:paraId="04AAEB03" w14:textId="77777777" w:rsidR="00CA2FDB" w:rsidRPr="000C465D" w:rsidRDefault="00CA2FDB" w:rsidP="00003468">
            <w:pPr>
              <w:spacing w:after="0" w:line="276" w:lineRule="auto"/>
            </w:pPr>
          </w:p>
        </w:tc>
        <w:tc>
          <w:tcPr>
            <w:tcW w:w="1560" w:type="dxa"/>
          </w:tcPr>
          <w:p w14:paraId="2C0674EF" w14:textId="77777777" w:rsidR="00CA2FDB" w:rsidRPr="000C465D" w:rsidRDefault="00CA2FDB" w:rsidP="00003468">
            <w:pPr>
              <w:spacing w:after="0" w:line="276" w:lineRule="auto"/>
            </w:pPr>
          </w:p>
        </w:tc>
      </w:tr>
    </w:tbl>
    <w:p w14:paraId="12AEA4FF" w14:textId="77777777" w:rsidR="00CA2FDB" w:rsidRPr="00EA1DB2" w:rsidRDefault="00CA2FDB">
      <w:pPr>
        <w:pStyle w:val="2"/>
        <w:numPr>
          <w:ilvl w:val="1"/>
          <w:numId w:val="119"/>
        </w:numPr>
        <w:spacing w:before="240" w:after="240" w:line="276" w:lineRule="auto"/>
        <w:ind w:left="709" w:hanging="709"/>
        <w:rPr>
          <w:b/>
          <w:bCs/>
        </w:rPr>
      </w:pPr>
      <w:bookmarkStart w:id="120" w:name="_Toc216029751"/>
      <w:bookmarkStart w:id="121" w:name="_Toc224561919"/>
      <w:r w:rsidRPr="00EA1DB2">
        <w:rPr>
          <w:b/>
          <w:bCs/>
        </w:rPr>
        <w:t>ΤΜΗΜΑ Δ9:</w:t>
      </w:r>
      <w:r w:rsidRPr="00EA1DB2">
        <w:rPr>
          <w:b/>
          <w:bCs/>
        </w:rPr>
        <w:tab/>
        <w:t xml:space="preserve">Δημοσιότητα &amp; </w:t>
      </w:r>
      <w:bookmarkEnd w:id="120"/>
      <w:r w:rsidRPr="00EA1DB2">
        <w:rPr>
          <w:b/>
          <w:bCs/>
        </w:rPr>
        <w:t>Σήμανση</w:t>
      </w:r>
      <w:bookmarkEnd w:id="121"/>
    </w:p>
    <w:tbl>
      <w:tblPr>
        <w:tblW w:w="1332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825"/>
        <w:gridCol w:w="3260"/>
        <w:gridCol w:w="651"/>
        <w:gridCol w:w="641"/>
        <w:gridCol w:w="1259"/>
        <w:gridCol w:w="1560"/>
      </w:tblGrid>
      <w:tr w:rsidR="00CA2FDB" w:rsidRPr="000C465D" w14:paraId="6F365AE0" w14:textId="77777777" w:rsidTr="00003468">
        <w:tc>
          <w:tcPr>
            <w:tcW w:w="1129" w:type="dxa"/>
          </w:tcPr>
          <w:p w14:paraId="50FC926B" w14:textId="77777777" w:rsidR="00CA2FDB" w:rsidRPr="000C465D" w:rsidRDefault="00CA2FDB" w:rsidP="00003468">
            <w:pPr>
              <w:spacing w:after="0" w:line="276" w:lineRule="auto"/>
              <w:rPr>
                <w:b/>
                <w:bCs/>
              </w:rPr>
            </w:pPr>
            <w:r w:rsidRPr="000C465D">
              <w:rPr>
                <w:b/>
                <w:bCs/>
              </w:rPr>
              <w:t>Κωδικός</w:t>
            </w:r>
          </w:p>
        </w:tc>
        <w:tc>
          <w:tcPr>
            <w:tcW w:w="4825" w:type="dxa"/>
          </w:tcPr>
          <w:p w14:paraId="0489ED2A" w14:textId="77777777" w:rsidR="00CA2FDB" w:rsidRPr="000C465D" w:rsidRDefault="00CA2FDB" w:rsidP="00003468">
            <w:pPr>
              <w:spacing w:after="0" w:line="276" w:lineRule="auto"/>
              <w:rPr>
                <w:b/>
                <w:bCs/>
              </w:rPr>
            </w:pPr>
            <w:r w:rsidRPr="000C465D">
              <w:rPr>
                <w:b/>
                <w:bCs/>
              </w:rPr>
              <w:t>Περιγραφή σημείου ελέγχου</w:t>
            </w:r>
          </w:p>
        </w:tc>
        <w:tc>
          <w:tcPr>
            <w:tcW w:w="3260" w:type="dxa"/>
          </w:tcPr>
          <w:p w14:paraId="3A5C1304" w14:textId="77777777" w:rsidR="00CA2FDB" w:rsidRPr="000C465D" w:rsidRDefault="00CA2FDB" w:rsidP="00003468">
            <w:pPr>
              <w:spacing w:after="0" w:line="276" w:lineRule="auto"/>
              <w:rPr>
                <w:b/>
                <w:bCs/>
              </w:rPr>
            </w:pPr>
            <w:r w:rsidRPr="000C465D">
              <w:rPr>
                <w:b/>
                <w:bCs/>
              </w:rPr>
              <w:t>Τρόπος επαλήθευσης / τεκμηρίωση</w:t>
            </w:r>
          </w:p>
        </w:tc>
        <w:tc>
          <w:tcPr>
            <w:tcW w:w="651" w:type="dxa"/>
          </w:tcPr>
          <w:p w14:paraId="7952411D" w14:textId="77777777" w:rsidR="00CA2FDB" w:rsidRPr="000C465D" w:rsidRDefault="00CA2FDB" w:rsidP="00003468">
            <w:pPr>
              <w:spacing w:after="0" w:line="276" w:lineRule="auto"/>
              <w:rPr>
                <w:b/>
                <w:bCs/>
              </w:rPr>
            </w:pPr>
            <w:r w:rsidRPr="000C465D">
              <w:rPr>
                <w:b/>
                <w:bCs/>
              </w:rPr>
              <w:t>ΝΑΙ</w:t>
            </w:r>
          </w:p>
        </w:tc>
        <w:tc>
          <w:tcPr>
            <w:tcW w:w="641" w:type="dxa"/>
          </w:tcPr>
          <w:p w14:paraId="6398EC5F" w14:textId="77777777" w:rsidR="00CA2FDB" w:rsidRPr="000C465D" w:rsidRDefault="00CA2FDB" w:rsidP="00003468">
            <w:pPr>
              <w:spacing w:after="0" w:line="276" w:lineRule="auto"/>
              <w:rPr>
                <w:b/>
                <w:bCs/>
              </w:rPr>
            </w:pPr>
            <w:r w:rsidRPr="000C465D">
              <w:rPr>
                <w:b/>
                <w:bCs/>
              </w:rPr>
              <w:t>ΟΧΙ</w:t>
            </w:r>
          </w:p>
        </w:tc>
        <w:tc>
          <w:tcPr>
            <w:tcW w:w="1259" w:type="dxa"/>
          </w:tcPr>
          <w:p w14:paraId="7CB0D5A5" w14:textId="77777777" w:rsidR="00CA2FDB" w:rsidRPr="000C465D" w:rsidRDefault="00CA2FDB" w:rsidP="00003468">
            <w:pPr>
              <w:spacing w:after="0" w:line="276" w:lineRule="auto"/>
              <w:rPr>
                <w:b/>
                <w:bCs/>
              </w:rPr>
            </w:pPr>
            <w:r w:rsidRPr="000C465D">
              <w:rPr>
                <w:b/>
                <w:bCs/>
              </w:rPr>
              <w:t>Μερικώς</w:t>
            </w:r>
          </w:p>
        </w:tc>
        <w:tc>
          <w:tcPr>
            <w:tcW w:w="1560" w:type="dxa"/>
          </w:tcPr>
          <w:p w14:paraId="270112AE" w14:textId="77777777" w:rsidR="00CA2FDB" w:rsidRPr="000C465D" w:rsidRDefault="00CA2FDB" w:rsidP="00003468">
            <w:pPr>
              <w:spacing w:after="0" w:line="276" w:lineRule="auto"/>
              <w:rPr>
                <w:b/>
                <w:bCs/>
              </w:rPr>
            </w:pPr>
            <w:r w:rsidRPr="000C465D">
              <w:rPr>
                <w:b/>
                <w:bCs/>
              </w:rPr>
              <w:t>Παρατηρήσεις</w:t>
            </w:r>
          </w:p>
        </w:tc>
      </w:tr>
      <w:tr w:rsidR="00CA2FDB" w:rsidRPr="000C465D" w14:paraId="088996DF" w14:textId="77777777" w:rsidTr="00003468">
        <w:tc>
          <w:tcPr>
            <w:tcW w:w="1129" w:type="dxa"/>
          </w:tcPr>
          <w:p w14:paraId="13493006" w14:textId="77777777" w:rsidR="00CA2FDB" w:rsidRPr="000C465D" w:rsidRDefault="00CA2FDB" w:rsidP="00003468">
            <w:pPr>
              <w:spacing w:after="0" w:line="276" w:lineRule="auto"/>
            </w:pPr>
            <w:r w:rsidRPr="000C465D">
              <w:t>Δ9.1</w:t>
            </w:r>
          </w:p>
        </w:tc>
        <w:tc>
          <w:tcPr>
            <w:tcW w:w="4825" w:type="dxa"/>
          </w:tcPr>
          <w:p w14:paraId="79C41857" w14:textId="77777777" w:rsidR="00CA2FDB" w:rsidRPr="000C465D" w:rsidRDefault="00CA2FDB" w:rsidP="00003468">
            <w:pPr>
              <w:spacing w:after="0" w:line="276" w:lineRule="auto"/>
            </w:pPr>
            <w:r w:rsidRPr="000C465D">
              <w:t>Πινακίδα έργου με σωστά λογότυπα &amp; αναφορές (ΤΑΑ, ΕΕ, ΥΠΕΝ κ.λπ.)</w:t>
            </w:r>
          </w:p>
        </w:tc>
        <w:tc>
          <w:tcPr>
            <w:tcW w:w="3260" w:type="dxa"/>
          </w:tcPr>
          <w:p w14:paraId="72E6AA5A" w14:textId="77777777" w:rsidR="00CA2FDB" w:rsidRPr="000C465D" w:rsidRDefault="00CA2FDB" w:rsidP="00003468">
            <w:pPr>
              <w:spacing w:after="0" w:line="276" w:lineRule="auto"/>
            </w:pPr>
            <w:r w:rsidRPr="000C465D">
              <w:t>Οπτικός έλεγχος πινακίδας, φωτογραφία</w:t>
            </w:r>
          </w:p>
        </w:tc>
        <w:tc>
          <w:tcPr>
            <w:tcW w:w="651" w:type="dxa"/>
          </w:tcPr>
          <w:p w14:paraId="16223C81" w14:textId="77777777" w:rsidR="00CA2FDB" w:rsidRPr="000C465D" w:rsidRDefault="00CA2FDB" w:rsidP="00003468">
            <w:pPr>
              <w:spacing w:after="0" w:line="276" w:lineRule="auto"/>
            </w:pPr>
          </w:p>
        </w:tc>
        <w:tc>
          <w:tcPr>
            <w:tcW w:w="641" w:type="dxa"/>
          </w:tcPr>
          <w:p w14:paraId="3A77D371" w14:textId="77777777" w:rsidR="00CA2FDB" w:rsidRPr="000C465D" w:rsidRDefault="00CA2FDB" w:rsidP="00003468">
            <w:pPr>
              <w:spacing w:after="0" w:line="276" w:lineRule="auto"/>
            </w:pPr>
          </w:p>
        </w:tc>
        <w:tc>
          <w:tcPr>
            <w:tcW w:w="1259" w:type="dxa"/>
          </w:tcPr>
          <w:p w14:paraId="21F760D5" w14:textId="77777777" w:rsidR="00CA2FDB" w:rsidRPr="000C465D" w:rsidRDefault="00CA2FDB" w:rsidP="00003468">
            <w:pPr>
              <w:spacing w:after="0" w:line="276" w:lineRule="auto"/>
            </w:pPr>
          </w:p>
        </w:tc>
        <w:tc>
          <w:tcPr>
            <w:tcW w:w="1560" w:type="dxa"/>
          </w:tcPr>
          <w:p w14:paraId="2A4A897F" w14:textId="77777777" w:rsidR="00CA2FDB" w:rsidRPr="000C465D" w:rsidRDefault="00CA2FDB" w:rsidP="00003468">
            <w:pPr>
              <w:spacing w:after="0" w:line="276" w:lineRule="auto"/>
            </w:pPr>
          </w:p>
        </w:tc>
      </w:tr>
      <w:tr w:rsidR="00CA2FDB" w:rsidRPr="000C465D" w14:paraId="4E64B931" w14:textId="77777777" w:rsidTr="00003468">
        <w:tc>
          <w:tcPr>
            <w:tcW w:w="1129" w:type="dxa"/>
          </w:tcPr>
          <w:p w14:paraId="216D924D" w14:textId="77777777" w:rsidR="00CA2FDB" w:rsidRPr="000C465D" w:rsidRDefault="00CA2FDB" w:rsidP="00003468">
            <w:pPr>
              <w:spacing w:after="0" w:line="276" w:lineRule="auto"/>
            </w:pPr>
            <w:r w:rsidRPr="000C465D">
              <w:t>Δ9.2</w:t>
            </w:r>
          </w:p>
        </w:tc>
        <w:tc>
          <w:tcPr>
            <w:tcW w:w="4825" w:type="dxa"/>
          </w:tcPr>
          <w:p w14:paraId="03924AAD" w14:textId="77777777" w:rsidR="00CA2FDB" w:rsidRPr="000C465D" w:rsidRDefault="00CA2FDB" w:rsidP="00003468">
            <w:pPr>
              <w:spacing w:after="0" w:line="276" w:lineRule="auto"/>
            </w:pPr>
            <w:r w:rsidRPr="000C465D">
              <w:t>Ψηφιακή/λοιπή δημοσιότητα (</w:t>
            </w:r>
            <w:proofErr w:type="spellStart"/>
            <w:r w:rsidRPr="000C465D">
              <w:t>site</w:t>
            </w:r>
            <w:proofErr w:type="spellEnd"/>
            <w:r w:rsidRPr="000C465D">
              <w:t xml:space="preserve"> επιχείρησης, ενημερωτικό υλικό), όπου απαιτείται</w:t>
            </w:r>
          </w:p>
        </w:tc>
        <w:tc>
          <w:tcPr>
            <w:tcW w:w="3260" w:type="dxa"/>
          </w:tcPr>
          <w:p w14:paraId="1E4772E4" w14:textId="77777777" w:rsidR="00CA2FDB" w:rsidRPr="000C465D" w:rsidRDefault="00CA2FDB" w:rsidP="00003468">
            <w:pPr>
              <w:spacing w:after="0" w:line="276" w:lineRule="auto"/>
            </w:pPr>
            <w:r w:rsidRPr="000C465D">
              <w:t>Έλεγχος ιστοσελίδας, υλικού επικοινωνίας</w:t>
            </w:r>
          </w:p>
        </w:tc>
        <w:tc>
          <w:tcPr>
            <w:tcW w:w="651" w:type="dxa"/>
          </w:tcPr>
          <w:p w14:paraId="360F5677" w14:textId="77777777" w:rsidR="00CA2FDB" w:rsidRPr="000C465D" w:rsidRDefault="00CA2FDB" w:rsidP="00003468">
            <w:pPr>
              <w:spacing w:after="0" w:line="276" w:lineRule="auto"/>
            </w:pPr>
          </w:p>
        </w:tc>
        <w:tc>
          <w:tcPr>
            <w:tcW w:w="641" w:type="dxa"/>
          </w:tcPr>
          <w:p w14:paraId="0574F192" w14:textId="77777777" w:rsidR="00CA2FDB" w:rsidRPr="000C465D" w:rsidRDefault="00CA2FDB" w:rsidP="00003468">
            <w:pPr>
              <w:spacing w:after="0" w:line="276" w:lineRule="auto"/>
            </w:pPr>
          </w:p>
        </w:tc>
        <w:tc>
          <w:tcPr>
            <w:tcW w:w="1259" w:type="dxa"/>
          </w:tcPr>
          <w:p w14:paraId="72641573" w14:textId="77777777" w:rsidR="00CA2FDB" w:rsidRPr="000C465D" w:rsidRDefault="00CA2FDB" w:rsidP="00003468">
            <w:pPr>
              <w:spacing w:after="0" w:line="276" w:lineRule="auto"/>
            </w:pPr>
          </w:p>
        </w:tc>
        <w:tc>
          <w:tcPr>
            <w:tcW w:w="1560" w:type="dxa"/>
          </w:tcPr>
          <w:p w14:paraId="0497CB73" w14:textId="77777777" w:rsidR="00CA2FDB" w:rsidRPr="000C465D" w:rsidRDefault="00CA2FDB" w:rsidP="00003468">
            <w:pPr>
              <w:spacing w:after="0" w:line="276" w:lineRule="auto"/>
            </w:pPr>
          </w:p>
        </w:tc>
      </w:tr>
    </w:tbl>
    <w:p w14:paraId="09217268" w14:textId="77777777" w:rsidR="00CA2FDB" w:rsidRPr="00EA1DB2" w:rsidRDefault="00CA2FDB">
      <w:pPr>
        <w:pStyle w:val="2"/>
        <w:numPr>
          <w:ilvl w:val="1"/>
          <w:numId w:val="119"/>
        </w:numPr>
        <w:spacing w:before="240" w:after="240" w:line="276" w:lineRule="auto"/>
        <w:ind w:left="709" w:hanging="709"/>
        <w:rPr>
          <w:b/>
          <w:bCs/>
        </w:rPr>
      </w:pPr>
      <w:bookmarkStart w:id="122" w:name="_Toc216029752"/>
      <w:bookmarkStart w:id="123" w:name="_Toc224561920"/>
      <w:r w:rsidRPr="00EA1DB2">
        <w:rPr>
          <w:b/>
          <w:bCs/>
        </w:rPr>
        <w:t>ΤΜΗΜΑ Δ10:</w:t>
      </w:r>
      <w:r w:rsidRPr="00EA1DB2">
        <w:rPr>
          <w:b/>
          <w:bCs/>
        </w:rPr>
        <w:tab/>
        <w:t xml:space="preserve">Συνολική Αποτίμηση &amp; Ποσοτικοποίηση </w:t>
      </w:r>
      <w:bookmarkEnd w:id="122"/>
      <w:r w:rsidRPr="00EA1DB2">
        <w:rPr>
          <w:b/>
          <w:bCs/>
        </w:rPr>
        <w:t>Αποκλίσεων</w:t>
      </w:r>
      <w:bookmarkEnd w:id="123"/>
    </w:p>
    <w:tbl>
      <w:tblPr>
        <w:tblW w:w="1332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4819"/>
        <w:gridCol w:w="3260"/>
        <w:gridCol w:w="663"/>
        <w:gridCol w:w="655"/>
        <w:gridCol w:w="1233"/>
        <w:gridCol w:w="1560"/>
      </w:tblGrid>
      <w:tr w:rsidR="00CA2FDB" w:rsidRPr="000C465D" w14:paraId="56A39FD3" w14:textId="77777777" w:rsidTr="00003468">
        <w:tc>
          <w:tcPr>
            <w:tcW w:w="1135" w:type="dxa"/>
          </w:tcPr>
          <w:p w14:paraId="632EBEF2" w14:textId="77777777" w:rsidR="00CA2FDB" w:rsidRPr="000C465D" w:rsidRDefault="00CA2FDB" w:rsidP="00003468">
            <w:pPr>
              <w:spacing w:after="0" w:line="276" w:lineRule="auto"/>
              <w:rPr>
                <w:b/>
                <w:bCs/>
              </w:rPr>
            </w:pPr>
            <w:r w:rsidRPr="000C465D">
              <w:rPr>
                <w:b/>
                <w:bCs/>
              </w:rPr>
              <w:t>Κωδικός</w:t>
            </w:r>
          </w:p>
        </w:tc>
        <w:tc>
          <w:tcPr>
            <w:tcW w:w="4819" w:type="dxa"/>
          </w:tcPr>
          <w:p w14:paraId="1360287A" w14:textId="77777777" w:rsidR="00CA2FDB" w:rsidRPr="000C465D" w:rsidRDefault="00CA2FDB" w:rsidP="00003468">
            <w:pPr>
              <w:spacing w:after="0" w:line="276" w:lineRule="auto"/>
              <w:rPr>
                <w:b/>
                <w:bCs/>
              </w:rPr>
            </w:pPr>
            <w:r w:rsidRPr="000C465D">
              <w:rPr>
                <w:b/>
                <w:bCs/>
              </w:rPr>
              <w:t>Περιγραφή σημείου ελέγχου</w:t>
            </w:r>
          </w:p>
        </w:tc>
        <w:tc>
          <w:tcPr>
            <w:tcW w:w="3260" w:type="dxa"/>
          </w:tcPr>
          <w:p w14:paraId="6AFD8CA3" w14:textId="77777777" w:rsidR="00CA2FDB" w:rsidRPr="000C465D" w:rsidRDefault="00CA2FDB" w:rsidP="00003468">
            <w:pPr>
              <w:spacing w:after="0" w:line="276" w:lineRule="auto"/>
              <w:rPr>
                <w:b/>
                <w:bCs/>
              </w:rPr>
            </w:pPr>
            <w:r w:rsidRPr="000C465D">
              <w:rPr>
                <w:b/>
                <w:bCs/>
              </w:rPr>
              <w:t>Τρόπος επαλήθευσης / τεκμηρίωση</w:t>
            </w:r>
          </w:p>
        </w:tc>
        <w:tc>
          <w:tcPr>
            <w:tcW w:w="663" w:type="dxa"/>
          </w:tcPr>
          <w:p w14:paraId="1C092B86" w14:textId="77777777" w:rsidR="00CA2FDB" w:rsidRPr="000C465D" w:rsidRDefault="00CA2FDB" w:rsidP="00003468">
            <w:pPr>
              <w:spacing w:after="0" w:line="276" w:lineRule="auto"/>
              <w:rPr>
                <w:b/>
                <w:bCs/>
              </w:rPr>
            </w:pPr>
            <w:r w:rsidRPr="000C465D">
              <w:rPr>
                <w:b/>
                <w:bCs/>
              </w:rPr>
              <w:t>ΝΑΙ</w:t>
            </w:r>
          </w:p>
        </w:tc>
        <w:tc>
          <w:tcPr>
            <w:tcW w:w="655" w:type="dxa"/>
          </w:tcPr>
          <w:p w14:paraId="26D77325" w14:textId="77777777" w:rsidR="00CA2FDB" w:rsidRPr="000C465D" w:rsidRDefault="00CA2FDB" w:rsidP="00003468">
            <w:pPr>
              <w:spacing w:after="0" w:line="276" w:lineRule="auto"/>
              <w:rPr>
                <w:b/>
                <w:bCs/>
              </w:rPr>
            </w:pPr>
            <w:r w:rsidRPr="000C465D">
              <w:rPr>
                <w:b/>
                <w:bCs/>
              </w:rPr>
              <w:t>ΟΧΙ</w:t>
            </w:r>
          </w:p>
        </w:tc>
        <w:tc>
          <w:tcPr>
            <w:tcW w:w="1233" w:type="dxa"/>
          </w:tcPr>
          <w:p w14:paraId="32692683" w14:textId="77777777" w:rsidR="00CA2FDB" w:rsidRPr="000C465D" w:rsidRDefault="00CA2FDB" w:rsidP="00003468">
            <w:pPr>
              <w:spacing w:after="0" w:line="276" w:lineRule="auto"/>
              <w:rPr>
                <w:b/>
                <w:bCs/>
              </w:rPr>
            </w:pPr>
            <w:r w:rsidRPr="000C465D">
              <w:rPr>
                <w:b/>
                <w:bCs/>
              </w:rPr>
              <w:t>Μερικώς</w:t>
            </w:r>
          </w:p>
        </w:tc>
        <w:tc>
          <w:tcPr>
            <w:tcW w:w="1560" w:type="dxa"/>
          </w:tcPr>
          <w:p w14:paraId="06F741CA" w14:textId="77777777" w:rsidR="00CA2FDB" w:rsidRPr="000C465D" w:rsidRDefault="00CA2FDB" w:rsidP="00003468">
            <w:pPr>
              <w:spacing w:after="0" w:line="276" w:lineRule="auto"/>
              <w:rPr>
                <w:b/>
                <w:bCs/>
              </w:rPr>
            </w:pPr>
            <w:r w:rsidRPr="000C465D">
              <w:rPr>
                <w:b/>
                <w:bCs/>
              </w:rPr>
              <w:t>Παρατηρήσεις</w:t>
            </w:r>
          </w:p>
        </w:tc>
      </w:tr>
      <w:tr w:rsidR="00CA2FDB" w:rsidRPr="000C465D" w14:paraId="571D06E5" w14:textId="77777777" w:rsidTr="00003468">
        <w:tc>
          <w:tcPr>
            <w:tcW w:w="1135" w:type="dxa"/>
          </w:tcPr>
          <w:p w14:paraId="5E373964" w14:textId="77777777" w:rsidR="00CA2FDB" w:rsidRPr="000C465D" w:rsidRDefault="00CA2FDB" w:rsidP="00003468">
            <w:pPr>
              <w:spacing w:after="0" w:line="276" w:lineRule="auto"/>
            </w:pPr>
            <w:r w:rsidRPr="000C465D">
              <w:t>Δ10.1</w:t>
            </w:r>
          </w:p>
        </w:tc>
        <w:tc>
          <w:tcPr>
            <w:tcW w:w="4819" w:type="dxa"/>
          </w:tcPr>
          <w:p w14:paraId="07A1A612" w14:textId="77777777" w:rsidR="00CA2FDB" w:rsidRPr="000C465D" w:rsidRDefault="00CA2FDB" w:rsidP="00003468">
            <w:pPr>
              <w:spacing w:after="0" w:line="276" w:lineRule="auto"/>
            </w:pPr>
            <w:r w:rsidRPr="000C465D">
              <w:t>Σύνταξη πίνακα σύγκρισης “υπαγωγής–αυτοψίας” ανά στοιχείο φυσικού αντικειμένου</w:t>
            </w:r>
          </w:p>
        </w:tc>
        <w:tc>
          <w:tcPr>
            <w:tcW w:w="3260" w:type="dxa"/>
          </w:tcPr>
          <w:p w14:paraId="5F6CB3DD" w14:textId="77777777" w:rsidR="00CA2FDB" w:rsidRPr="000C465D" w:rsidRDefault="00CA2FDB" w:rsidP="00003468">
            <w:pPr>
              <w:spacing w:after="0" w:line="276" w:lineRule="auto"/>
            </w:pPr>
            <w:r w:rsidRPr="000C465D">
              <w:t xml:space="preserve">Αναλυτικός πίνακας (εγκεκριμένο </w:t>
            </w:r>
            <w:proofErr w:type="spellStart"/>
            <w:r w:rsidRPr="000C465D">
              <w:t>vs</w:t>
            </w:r>
            <w:proofErr w:type="spellEnd"/>
            <w:r w:rsidRPr="000C465D">
              <w:t xml:space="preserve"> διαπιστωθέν)</w:t>
            </w:r>
          </w:p>
        </w:tc>
        <w:tc>
          <w:tcPr>
            <w:tcW w:w="663" w:type="dxa"/>
          </w:tcPr>
          <w:p w14:paraId="683D0F62" w14:textId="77777777" w:rsidR="00CA2FDB" w:rsidRPr="000C465D" w:rsidRDefault="00CA2FDB" w:rsidP="00003468">
            <w:pPr>
              <w:spacing w:after="0" w:line="276" w:lineRule="auto"/>
            </w:pPr>
          </w:p>
        </w:tc>
        <w:tc>
          <w:tcPr>
            <w:tcW w:w="655" w:type="dxa"/>
          </w:tcPr>
          <w:p w14:paraId="0984043D" w14:textId="77777777" w:rsidR="00CA2FDB" w:rsidRPr="000C465D" w:rsidRDefault="00CA2FDB" w:rsidP="00003468">
            <w:pPr>
              <w:spacing w:after="0" w:line="276" w:lineRule="auto"/>
            </w:pPr>
          </w:p>
        </w:tc>
        <w:tc>
          <w:tcPr>
            <w:tcW w:w="1233" w:type="dxa"/>
          </w:tcPr>
          <w:p w14:paraId="28A33F46" w14:textId="77777777" w:rsidR="00CA2FDB" w:rsidRPr="000C465D" w:rsidRDefault="00CA2FDB" w:rsidP="00003468">
            <w:pPr>
              <w:spacing w:after="0" w:line="276" w:lineRule="auto"/>
            </w:pPr>
          </w:p>
        </w:tc>
        <w:tc>
          <w:tcPr>
            <w:tcW w:w="1560" w:type="dxa"/>
          </w:tcPr>
          <w:p w14:paraId="19BF333A" w14:textId="77777777" w:rsidR="00CA2FDB" w:rsidRPr="000C465D" w:rsidRDefault="00CA2FDB" w:rsidP="00003468">
            <w:pPr>
              <w:spacing w:after="0" w:line="276" w:lineRule="auto"/>
            </w:pPr>
          </w:p>
        </w:tc>
      </w:tr>
      <w:tr w:rsidR="00CA2FDB" w:rsidRPr="000C465D" w14:paraId="3218ABAE" w14:textId="77777777" w:rsidTr="00003468">
        <w:tc>
          <w:tcPr>
            <w:tcW w:w="1135" w:type="dxa"/>
          </w:tcPr>
          <w:p w14:paraId="0F9E5C55" w14:textId="77777777" w:rsidR="00CA2FDB" w:rsidRPr="000C465D" w:rsidRDefault="00CA2FDB" w:rsidP="00003468">
            <w:pPr>
              <w:spacing w:after="0" w:line="276" w:lineRule="auto"/>
            </w:pPr>
            <w:r w:rsidRPr="000C465D">
              <w:t>Δ10.2</w:t>
            </w:r>
          </w:p>
        </w:tc>
        <w:tc>
          <w:tcPr>
            <w:tcW w:w="4819" w:type="dxa"/>
          </w:tcPr>
          <w:p w14:paraId="4948D3E3" w14:textId="77777777" w:rsidR="00CA2FDB" w:rsidRPr="000C465D" w:rsidRDefault="00CA2FDB" w:rsidP="00003468">
            <w:pPr>
              <w:spacing w:after="0" w:line="276" w:lineRule="auto"/>
            </w:pPr>
            <w:r w:rsidRPr="000C465D">
              <w:t>Κατάταξη ευρημάτων σε σοβαρές παραβάσεις, μικρές αποκλίσεις, συστάσεις</w:t>
            </w:r>
          </w:p>
        </w:tc>
        <w:tc>
          <w:tcPr>
            <w:tcW w:w="3260" w:type="dxa"/>
          </w:tcPr>
          <w:p w14:paraId="09F58F59" w14:textId="77777777" w:rsidR="00CA2FDB" w:rsidRPr="000C465D" w:rsidRDefault="00CA2FDB" w:rsidP="00003468">
            <w:pPr>
              <w:spacing w:after="0" w:line="276" w:lineRule="auto"/>
            </w:pPr>
            <w:r w:rsidRPr="000C465D">
              <w:t>Σύντομη ανάλυση στην έκθεση ελέγχου</w:t>
            </w:r>
          </w:p>
        </w:tc>
        <w:tc>
          <w:tcPr>
            <w:tcW w:w="663" w:type="dxa"/>
          </w:tcPr>
          <w:p w14:paraId="2C8901AE" w14:textId="77777777" w:rsidR="00CA2FDB" w:rsidRPr="000C465D" w:rsidRDefault="00CA2FDB" w:rsidP="00003468">
            <w:pPr>
              <w:spacing w:after="0" w:line="276" w:lineRule="auto"/>
            </w:pPr>
          </w:p>
        </w:tc>
        <w:tc>
          <w:tcPr>
            <w:tcW w:w="655" w:type="dxa"/>
          </w:tcPr>
          <w:p w14:paraId="1F123A78" w14:textId="77777777" w:rsidR="00CA2FDB" w:rsidRPr="000C465D" w:rsidRDefault="00CA2FDB" w:rsidP="00003468">
            <w:pPr>
              <w:spacing w:after="0" w:line="276" w:lineRule="auto"/>
            </w:pPr>
          </w:p>
        </w:tc>
        <w:tc>
          <w:tcPr>
            <w:tcW w:w="1233" w:type="dxa"/>
          </w:tcPr>
          <w:p w14:paraId="1959C14C" w14:textId="77777777" w:rsidR="00CA2FDB" w:rsidRPr="000C465D" w:rsidRDefault="00CA2FDB" w:rsidP="00003468">
            <w:pPr>
              <w:spacing w:after="0" w:line="276" w:lineRule="auto"/>
            </w:pPr>
          </w:p>
        </w:tc>
        <w:tc>
          <w:tcPr>
            <w:tcW w:w="1560" w:type="dxa"/>
          </w:tcPr>
          <w:p w14:paraId="235940D3" w14:textId="77777777" w:rsidR="00CA2FDB" w:rsidRPr="000C465D" w:rsidRDefault="00CA2FDB" w:rsidP="00003468">
            <w:pPr>
              <w:spacing w:after="0" w:line="276" w:lineRule="auto"/>
            </w:pPr>
          </w:p>
        </w:tc>
      </w:tr>
      <w:tr w:rsidR="00CA2FDB" w:rsidRPr="000C465D" w14:paraId="7BCE220C" w14:textId="77777777" w:rsidTr="00003468">
        <w:tc>
          <w:tcPr>
            <w:tcW w:w="1135" w:type="dxa"/>
          </w:tcPr>
          <w:p w14:paraId="777F018F" w14:textId="77777777" w:rsidR="00CA2FDB" w:rsidRPr="000C465D" w:rsidRDefault="00CA2FDB" w:rsidP="00003468">
            <w:pPr>
              <w:spacing w:after="0" w:line="276" w:lineRule="auto"/>
            </w:pPr>
            <w:r w:rsidRPr="000C465D">
              <w:t>Δ10.3</w:t>
            </w:r>
          </w:p>
        </w:tc>
        <w:tc>
          <w:tcPr>
            <w:tcW w:w="4819" w:type="dxa"/>
          </w:tcPr>
          <w:p w14:paraId="5E6BB280" w14:textId="77777777" w:rsidR="00CA2FDB" w:rsidRPr="000C465D" w:rsidRDefault="00CA2FDB" w:rsidP="00003468">
            <w:pPr>
              <w:spacing w:after="0" w:line="276" w:lineRule="auto"/>
            </w:pPr>
            <w:r w:rsidRPr="000C465D">
              <w:t>Πρόταση τελικού αποδεκτού επιλέξιμου κόστους ανά κατηγορία δαπάνης</w:t>
            </w:r>
          </w:p>
        </w:tc>
        <w:tc>
          <w:tcPr>
            <w:tcW w:w="3260" w:type="dxa"/>
          </w:tcPr>
          <w:p w14:paraId="64ABB389" w14:textId="77777777" w:rsidR="00CA2FDB" w:rsidRPr="000C465D" w:rsidRDefault="00CA2FDB" w:rsidP="00003468">
            <w:pPr>
              <w:spacing w:after="0" w:line="276" w:lineRule="auto"/>
            </w:pPr>
            <w:r w:rsidRPr="000C465D">
              <w:t>Πίνακες αναπροσαρμογής δαπανών</w:t>
            </w:r>
          </w:p>
        </w:tc>
        <w:tc>
          <w:tcPr>
            <w:tcW w:w="663" w:type="dxa"/>
          </w:tcPr>
          <w:p w14:paraId="2A138336" w14:textId="77777777" w:rsidR="00CA2FDB" w:rsidRPr="000C465D" w:rsidRDefault="00CA2FDB" w:rsidP="00003468">
            <w:pPr>
              <w:spacing w:after="0" w:line="276" w:lineRule="auto"/>
            </w:pPr>
          </w:p>
        </w:tc>
        <w:tc>
          <w:tcPr>
            <w:tcW w:w="655" w:type="dxa"/>
          </w:tcPr>
          <w:p w14:paraId="499D6C6F" w14:textId="77777777" w:rsidR="00CA2FDB" w:rsidRPr="000C465D" w:rsidRDefault="00CA2FDB" w:rsidP="00003468">
            <w:pPr>
              <w:spacing w:after="0" w:line="276" w:lineRule="auto"/>
            </w:pPr>
          </w:p>
        </w:tc>
        <w:tc>
          <w:tcPr>
            <w:tcW w:w="1233" w:type="dxa"/>
          </w:tcPr>
          <w:p w14:paraId="3755B28B" w14:textId="77777777" w:rsidR="00CA2FDB" w:rsidRPr="000C465D" w:rsidRDefault="00CA2FDB" w:rsidP="00003468">
            <w:pPr>
              <w:spacing w:after="0" w:line="276" w:lineRule="auto"/>
            </w:pPr>
          </w:p>
        </w:tc>
        <w:tc>
          <w:tcPr>
            <w:tcW w:w="1560" w:type="dxa"/>
          </w:tcPr>
          <w:p w14:paraId="6DAF5EA0" w14:textId="77777777" w:rsidR="00CA2FDB" w:rsidRPr="000C465D" w:rsidRDefault="00CA2FDB" w:rsidP="00003468">
            <w:pPr>
              <w:spacing w:after="0" w:line="276" w:lineRule="auto"/>
            </w:pPr>
          </w:p>
        </w:tc>
      </w:tr>
    </w:tbl>
    <w:p w14:paraId="2DFD255D" w14:textId="77777777" w:rsidR="00CA2FDB" w:rsidRPr="000C465D" w:rsidRDefault="00CA2FDB" w:rsidP="00CA2FDB">
      <w:pPr>
        <w:spacing w:line="276" w:lineRule="auto"/>
        <w:sectPr w:rsidR="00CA2FDB" w:rsidRPr="000C465D" w:rsidSect="00CA2FDB">
          <w:type w:val="nextColumn"/>
          <w:pgSz w:w="15840" w:h="12240" w:orient="landscape"/>
          <w:pgMar w:top="1134" w:right="1418" w:bottom="1134" w:left="1418" w:header="720" w:footer="720" w:gutter="0"/>
          <w:cols w:space="720"/>
          <w:docGrid w:linePitch="360"/>
        </w:sectPr>
      </w:pPr>
    </w:p>
    <w:p w14:paraId="638F3620" w14:textId="77777777" w:rsidR="00CA2FDB" w:rsidRPr="00EA1DB2" w:rsidRDefault="00CA2FDB">
      <w:pPr>
        <w:pStyle w:val="2"/>
        <w:numPr>
          <w:ilvl w:val="1"/>
          <w:numId w:val="119"/>
        </w:numPr>
        <w:spacing w:before="240" w:after="240" w:line="276" w:lineRule="auto"/>
        <w:ind w:left="709" w:hanging="709"/>
        <w:rPr>
          <w:b/>
          <w:bCs/>
        </w:rPr>
      </w:pPr>
      <w:bookmarkStart w:id="124" w:name="_Toc224561921"/>
      <w:r w:rsidRPr="00EA1DB2">
        <w:rPr>
          <w:b/>
          <w:bCs/>
        </w:rPr>
        <w:lastRenderedPageBreak/>
        <w:t>ΤΜΗΜΑ Δ11:</w:t>
      </w:r>
      <w:r w:rsidRPr="00EA1DB2">
        <w:rPr>
          <w:b/>
          <w:bCs/>
        </w:rPr>
        <w:tab/>
        <w:t>Συνοπτικός πίνακας ευρημάτων:</w:t>
      </w:r>
      <w:bookmarkEnd w:id="124"/>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202"/>
        <w:gridCol w:w="3610"/>
      </w:tblGrid>
      <w:tr w:rsidR="00CA2FDB" w:rsidRPr="000C465D" w14:paraId="38CB0CBE" w14:textId="77777777" w:rsidTr="00003468">
        <w:tc>
          <w:tcPr>
            <w:tcW w:w="3828" w:type="dxa"/>
          </w:tcPr>
          <w:p w14:paraId="4470E30F" w14:textId="77777777" w:rsidR="00CA2FDB" w:rsidRPr="000C465D" w:rsidRDefault="00CA2FDB" w:rsidP="00003468">
            <w:pPr>
              <w:spacing w:line="276" w:lineRule="auto"/>
              <w:rPr>
                <w:b/>
                <w:bCs/>
              </w:rPr>
            </w:pPr>
            <w:r w:rsidRPr="000C465D">
              <w:rPr>
                <w:b/>
                <w:bCs/>
              </w:rPr>
              <w:t>Κατηγορία ευρημάτων</w:t>
            </w:r>
          </w:p>
        </w:tc>
        <w:tc>
          <w:tcPr>
            <w:tcW w:w="2202" w:type="dxa"/>
          </w:tcPr>
          <w:p w14:paraId="39C3948F" w14:textId="77777777" w:rsidR="00CA2FDB" w:rsidRPr="000C465D" w:rsidRDefault="00CA2FDB" w:rsidP="00003468">
            <w:pPr>
              <w:spacing w:line="276" w:lineRule="auto"/>
              <w:rPr>
                <w:b/>
                <w:bCs/>
              </w:rPr>
            </w:pPr>
            <w:r w:rsidRPr="000C465D">
              <w:rPr>
                <w:b/>
                <w:bCs/>
              </w:rPr>
              <w:t>Αριθμός ευρημάτων</w:t>
            </w:r>
          </w:p>
        </w:tc>
        <w:tc>
          <w:tcPr>
            <w:tcW w:w="3610" w:type="dxa"/>
          </w:tcPr>
          <w:p w14:paraId="1F27112F" w14:textId="77777777" w:rsidR="00CA2FDB" w:rsidRPr="000C465D" w:rsidRDefault="00CA2FDB" w:rsidP="00003468">
            <w:pPr>
              <w:spacing w:line="276" w:lineRule="auto"/>
              <w:rPr>
                <w:b/>
                <w:bCs/>
              </w:rPr>
            </w:pPr>
            <w:r w:rsidRPr="000C465D">
              <w:rPr>
                <w:b/>
                <w:bCs/>
              </w:rPr>
              <w:t>Σύντομη περιγραφή / παρατηρήσεις</w:t>
            </w:r>
          </w:p>
        </w:tc>
      </w:tr>
      <w:tr w:rsidR="00CA2FDB" w:rsidRPr="000C465D" w14:paraId="0B390848" w14:textId="77777777" w:rsidTr="00003468">
        <w:tc>
          <w:tcPr>
            <w:tcW w:w="3828" w:type="dxa"/>
          </w:tcPr>
          <w:p w14:paraId="60B4B89A" w14:textId="77777777" w:rsidR="00CA2FDB" w:rsidRPr="000C465D" w:rsidRDefault="00CA2FDB" w:rsidP="00003468">
            <w:pPr>
              <w:spacing w:line="276" w:lineRule="auto"/>
            </w:pPr>
            <w:r w:rsidRPr="000C465D">
              <w:t>Σοβαρές παραβάσεις (Κατηγορία Α)</w:t>
            </w:r>
          </w:p>
        </w:tc>
        <w:tc>
          <w:tcPr>
            <w:tcW w:w="2202" w:type="dxa"/>
          </w:tcPr>
          <w:p w14:paraId="101AD526" w14:textId="77777777" w:rsidR="00CA2FDB" w:rsidRPr="000C465D" w:rsidRDefault="00CA2FDB" w:rsidP="00003468">
            <w:pPr>
              <w:spacing w:line="276" w:lineRule="auto"/>
            </w:pPr>
          </w:p>
        </w:tc>
        <w:tc>
          <w:tcPr>
            <w:tcW w:w="3610" w:type="dxa"/>
          </w:tcPr>
          <w:p w14:paraId="706FC72D" w14:textId="77777777" w:rsidR="00CA2FDB" w:rsidRPr="000C465D" w:rsidRDefault="00CA2FDB" w:rsidP="00003468">
            <w:pPr>
              <w:spacing w:line="276" w:lineRule="auto"/>
            </w:pPr>
          </w:p>
        </w:tc>
      </w:tr>
      <w:tr w:rsidR="00CA2FDB" w:rsidRPr="000C465D" w14:paraId="02C728F3" w14:textId="77777777" w:rsidTr="00003468">
        <w:tc>
          <w:tcPr>
            <w:tcW w:w="3828" w:type="dxa"/>
          </w:tcPr>
          <w:p w14:paraId="25FF5A3F" w14:textId="77777777" w:rsidR="00CA2FDB" w:rsidRPr="000C465D" w:rsidRDefault="00CA2FDB" w:rsidP="00003468">
            <w:pPr>
              <w:spacing w:line="276" w:lineRule="auto"/>
            </w:pPr>
            <w:r w:rsidRPr="000C465D">
              <w:t>Μικρές αποκλίσεις (Κατηγορία Β)</w:t>
            </w:r>
          </w:p>
        </w:tc>
        <w:tc>
          <w:tcPr>
            <w:tcW w:w="2202" w:type="dxa"/>
          </w:tcPr>
          <w:p w14:paraId="5035DD2E" w14:textId="77777777" w:rsidR="00CA2FDB" w:rsidRPr="000C465D" w:rsidRDefault="00CA2FDB" w:rsidP="00003468">
            <w:pPr>
              <w:spacing w:line="276" w:lineRule="auto"/>
            </w:pPr>
          </w:p>
        </w:tc>
        <w:tc>
          <w:tcPr>
            <w:tcW w:w="3610" w:type="dxa"/>
          </w:tcPr>
          <w:p w14:paraId="3D7313B0" w14:textId="77777777" w:rsidR="00CA2FDB" w:rsidRPr="000C465D" w:rsidRDefault="00CA2FDB" w:rsidP="00003468">
            <w:pPr>
              <w:spacing w:line="276" w:lineRule="auto"/>
            </w:pPr>
          </w:p>
        </w:tc>
      </w:tr>
      <w:tr w:rsidR="00CA2FDB" w:rsidRPr="000C465D" w14:paraId="7D644DAD" w14:textId="77777777" w:rsidTr="00003468">
        <w:tc>
          <w:tcPr>
            <w:tcW w:w="3828" w:type="dxa"/>
          </w:tcPr>
          <w:p w14:paraId="2D7A95DF" w14:textId="77777777" w:rsidR="00CA2FDB" w:rsidRPr="000C465D" w:rsidRDefault="00CA2FDB" w:rsidP="00003468">
            <w:pPr>
              <w:spacing w:line="276" w:lineRule="auto"/>
            </w:pPr>
            <w:r w:rsidRPr="000C465D">
              <w:t>Συστάσεις (Κατηγορία Γ)</w:t>
            </w:r>
          </w:p>
        </w:tc>
        <w:tc>
          <w:tcPr>
            <w:tcW w:w="2202" w:type="dxa"/>
          </w:tcPr>
          <w:p w14:paraId="52D44A34" w14:textId="77777777" w:rsidR="00CA2FDB" w:rsidRPr="000C465D" w:rsidRDefault="00CA2FDB" w:rsidP="00003468">
            <w:pPr>
              <w:spacing w:line="276" w:lineRule="auto"/>
            </w:pPr>
          </w:p>
        </w:tc>
        <w:tc>
          <w:tcPr>
            <w:tcW w:w="3610" w:type="dxa"/>
          </w:tcPr>
          <w:p w14:paraId="352F9498" w14:textId="77777777" w:rsidR="00CA2FDB" w:rsidRPr="000C465D" w:rsidRDefault="00CA2FDB" w:rsidP="00003468">
            <w:pPr>
              <w:spacing w:line="276" w:lineRule="auto"/>
            </w:pPr>
          </w:p>
        </w:tc>
      </w:tr>
    </w:tbl>
    <w:p w14:paraId="0C04EA79" w14:textId="77777777" w:rsidR="00CA2FDB" w:rsidRPr="00721F95" w:rsidRDefault="00CA2FDB" w:rsidP="00CA2FDB">
      <w:pPr>
        <w:pStyle w:val="a5"/>
      </w:pPr>
    </w:p>
    <w:p w14:paraId="33A3EAEA" w14:textId="77777777" w:rsidR="00CA2FDB" w:rsidRPr="000C465D" w:rsidRDefault="00CA2FDB" w:rsidP="00CA2FDB">
      <w:pPr>
        <w:spacing w:line="276" w:lineRule="auto"/>
        <w:rPr>
          <w:rFonts w:eastAsiaTheme="majorEastAsia"/>
          <w:b/>
          <w:bCs/>
          <w:color w:val="4472C4" w:themeColor="accent1"/>
        </w:rPr>
      </w:pPr>
      <w:r w:rsidRPr="000C465D">
        <w:br w:type="page"/>
      </w:r>
    </w:p>
    <w:p w14:paraId="3277ED5F" w14:textId="77777777" w:rsidR="00CA2FDB" w:rsidRPr="000C465D" w:rsidRDefault="00CA2FDB">
      <w:pPr>
        <w:pStyle w:val="2"/>
        <w:numPr>
          <w:ilvl w:val="1"/>
          <w:numId w:val="119"/>
        </w:numPr>
        <w:spacing w:line="276" w:lineRule="auto"/>
        <w:ind w:left="1440" w:hanging="360"/>
        <w:rPr>
          <w:rFonts w:cstheme="minorHAnsi"/>
          <w:sz w:val="22"/>
          <w:szCs w:val="22"/>
        </w:rPr>
        <w:sectPr w:rsidR="00CA2FDB" w:rsidRPr="000C465D" w:rsidSect="00CA2FDB">
          <w:type w:val="nextColumn"/>
          <w:pgSz w:w="12240" w:h="15840"/>
          <w:pgMar w:top="1134" w:right="1418" w:bottom="1134" w:left="1418" w:header="720" w:footer="720" w:gutter="0"/>
          <w:cols w:space="720"/>
          <w:docGrid w:linePitch="360"/>
        </w:sectPr>
      </w:pPr>
    </w:p>
    <w:p w14:paraId="3DDA3199" w14:textId="77777777" w:rsidR="00CA2FDB" w:rsidRPr="00EA1DB2" w:rsidRDefault="00CA2FDB">
      <w:pPr>
        <w:pStyle w:val="2"/>
        <w:keepNext/>
        <w:widowControl/>
        <w:numPr>
          <w:ilvl w:val="0"/>
          <w:numId w:val="119"/>
        </w:numPr>
        <w:adjustRightInd w:val="0"/>
        <w:spacing w:before="240" w:line="276" w:lineRule="auto"/>
        <w:ind w:left="709" w:hanging="709"/>
        <w:jc w:val="both"/>
        <w:rPr>
          <w:rFonts w:asciiTheme="minorHAnsi" w:eastAsia="Times New Roman" w:hAnsiTheme="minorHAnsi" w:cstheme="minorHAnsi"/>
          <w:b/>
          <w:bCs/>
          <w:lang w:eastAsia="fr-FR"/>
        </w:rPr>
      </w:pPr>
      <w:bookmarkStart w:id="125" w:name="_Toc224561922"/>
      <w:r w:rsidRPr="00EA1DB2">
        <w:rPr>
          <w:rFonts w:asciiTheme="minorHAnsi" w:eastAsia="Times New Roman" w:hAnsiTheme="minorHAnsi" w:cstheme="minorHAnsi"/>
          <w:b/>
          <w:bCs/>
          <w:lang w:eastAsia="fr-FR"/>
        </w:rPr>
        <w:lastRenderedPageBreak/>
        <w:t>ΜΕΡΟΣ Ε:</w:t>
      </w:r>
      <w:r w:rsidRPr="00EA1DB2">
        <w:rPr>
          <w:rFonts w:asciiTheme="minorHAnsi" w:eastAsia="Times New Roman" w:hAnsiTheme="minorHAnsi" w:cstheme="minorHAnsi"/>
          <w:b/>
          <w:bCs/>
          <w:lang w:eastAsia="fr-FR"/>
        </w:rPr>
        <w:tab/>
        <w:t>ΛΙΣΤΕΣ ΕΛΕΓΧΟΥ ΑΝΑ ΤΥΠΟ ΕΡΓΟΥ</w:t>
      </w:r>
      <w:bookmarkEnd w:id="125"/>
    </w:p>
    <w:p w14:paraId="76AD9D7C" w14:textId="77777777" w:rsidR="00CA2FDB" w:rsidRPr="000C465D" w:rsidRDefault="00CA2FDB" w:rsidP="00CA2FDB">
      <w:pPr>
        <w:spacing w:before="120" w:after="0" w:line="276" w:lineRule="auto"/>
      </w:pPr>
      <w:r w:rsidRPr="000C465D">
        <w:t>Διατηρούνται μόνο οι πίνακες που αντιστοιχούν στον τύπο της συγκεκριμένης επένδυσης.</w:t>
      </w:r>
    </w:p>
    <w:p w14:paraId="7D7F9541" w14:textId="77777777" w:rsidR="00CA2FDB" w:rsidRPr="00EA1DB2" w:rsidRDefault="00CA2FDB">
      <w:pPr>
        <w:pStyle w:val="2"/>
        <w:numPr>
          <w:ilvl w:val="1"/>
          <w:numId w:val="119"/>
        </w:numPr>
        <w:spacing w:before="240" w:after="240" w:line="276" w:lineRule="auto"/>
        <w:ind w:left="709" w:hanging="709"/>
        <w:rPr>
          <w:b/>
          <w:bCs/>
        </w:rPr>
      </w:pPr>
      <w:bookmarkStart w:id="126" w:name="_Toc216029754"/>
      <w:bookmarkStart w:id="127" w:name="_Toc224561923"/>
      <w:r w:rsidRPr="00EA1DB2">
        <w:rPr>
          <w:b/>
          <w:bCs/>
        </w:rPr>
        <w:t>Πίνακας Ε1:</w:t>
      </w:r>
      <w:r w:rsidRPr="00EA1DB2">
        <w:rPr>
          <w:b/>
          <w:bCs/>
        </w:rPr>
        <w:tab/>
        <w:t xml:space="preserve">Παραγωγή </w:t>
      </w:r>
      <w:proofErr w:type="spellStart"/>
      <w:r w:rsidRPr="00EA1DB2">
        <w:rPr>
          <w:b/>
          <w:bCs/>
        </w:rPr>
        <w:t>φωτοβολταϊκών</w:t>
      </w:r>
      <w:proofErr w:type="spellEnd"/>
      <w:r w:rsidRPr="00EA1DB2">
        <w:rPr>
          <w:b/>
          <w:bCs/>
        </w:rPr>
        <w:t xml:space="preserve"> κυττάρων / </w:t>
      </w:r>
      <w:proofErr w:type="spellStart"/>
      <w:r w:rsidRPr="00EA1DB2">
        <w:rPr>
          <w:b/>
          <w:bCs/>
        </w:rPr>
        <w:t>BiPV</w:t>
      </w:r>
      <w:proofErr w:type="spellEnd"/>
      <w:r w:rsidRPr="00EA1DB2">
        <w:rPr>
          <w:b/>
          <w:bCs/>
        </w:rPr>
        <w:t xml:space="preserve"> / </w:t>
      </w:r>
      <w:proofErr w:type="spellStart"/>
      <w:r w:rsidRPr="00EA1DB2">
        <w:rPr>
          <w:b/>
          <w:bCs/>
        </w:rPr>
        <w:t>panels</w:t>
      </w:r>
      <w:bookmarkEnd w:id="126"/>
      <w:bookmarkEnd w:id="127"/>
      <w:proofErr w:type="spellEnd"/>
    </w:p>
    <w:tbl>
      <w:tblPr>
        <w:tblW w:w="1332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4431"/>
        <w:gridCol w:w="3685"/>
        <w:gridCol w:w="663"/>
        <w:gridCol w:w="655"/>
        <w:gridCol w:w="1152"/>
        <w:gridCol w:w="1641"/>
      </w:tblGrid>
      <w:tr w:rsidR="00CA2FDB" w:rsidRPr="000C465D" w14:paraId="27AC002A" w14:textId="77777777" w:rsidTr="00003468">
        <w:tc>
          <w:tcPr>
            <w:tcW w:w="1098" w:type="dxa"/>
          </w:tcPr>
          <w:p w14:paraId="228DDE85" w14:textId="77777777" w:rsidR="00CA2FDB" w:rsidRPr="000C465D" w:rsidRDefault="00CA2FDB" w:rsidP="00003468">
            <w:pPr>
              <w:spacing w:after="0" w:line="276" w:lineRule="auto"/>
              <w:rPr>
                <w:b/>
                <w:bCs/>
              </w:rPr>
            </w:pPr>
            <w:r w:rsidRPr="000C465D">
              <w:rPr>
                <w:b/>
                <w:bCs/>
              </w:rPr>
              <w:t>Κωδικός</w:t>
            </w:r>
          </w:p>
        </w:tc>
        <w:tc>
          <w:tcPr>
            <w:tcW w:w="4431" w:type="dxa"/>
          </w:tcPr>
          <w:p w14:paraId="379E4A31" w14:textId="77777777" w:rsidR="00CA2FDB" w:rsidRPr="000C465D" w:rsidRDefault="00CA2FDB" w:rsidP="00003468">
            <w:pPr>
              <w:spacing w:after="0" w:line="276" w:lineRule="auto"/>
              <w:rPr>
                <w:b/>
                <w:bCs/>
              </w:rPr>
            </w:pPr>
            <w:r w:rsidRPr="000C465D">
              <w:rPr>
                <w:b/>
                <w:bCs/>
              </w:rPr>
              <w:t>Περιγραφή σημείου ελέγχου</w:t>
            </w:r>
          </w:p>
        </w:tc>
        <w:tc>
          <w:tcPr>
            <w:tcW w:w="3685" w:type="dxa"/>
          </w:tcPr>
          <w:p w14:paraId="4E910447" w14:textId="77777777" w:rsidR="00CA2FDB" w:rsidRPr="000C465D" w:rsidRDefault="00CA2FDB" w:rsidP="00003468">
            <w:pPr>
              <w:spacing w:after="0" w:line="276" w:lineRule="auto"/>
              <w:rPr>
                <w:b/>
                <w:bCs/>
              </w:rPr>
            </w:pPr>
            <w:r w:rsidRPr="000C465D">
              <w:rPr>
                <w:b/>
                <w:bCs/>
              </w:rPr>
              <w:t>Τρόπος επαλήθευσης / τεκμηρίωση</w:t>
            </w:r>
          </w:p>
        </w:tc>
        <w:tc>
          <w:tcPr>
            <w:tcW w:w="663" w:type="dxa"/>
          </w:tcPr>
          <w:p w14:paraId="2C5E06C3" w14:textId="77777777" w:rsidR="00CA2FDB" w:rsidRPr="000C465D" w:rsidRDefault="00CA2FDB" w:rsidP="00003468">
            <w:pPr>
              <w:spacing w:after="0" w:line="276" w:lineRule="auto"/>
              <w:rPr>
                <w:b/>
                <w:bCs/>
              </w:rPr>
            </w:pPr>
            <w:r w:rsidRPr="000C465D">
              <w:rPr>
                <w:b/>
                <w:bCs/>
              </w:rPr>
              <w:t>ΝΑΙ</w:t>
            </w:r>
          </w:p>
        </w:tc>
        <w:tc>
          <w:tcPr>
            <w:tcW w:w="655" w:type="dxa"/>
          </w:tcPr>
          <w:p w14:paraId="2E36410E" w14:textId="77777777" w:rsidR="00CA2FDB" w:rsidRPr="000C465D" w:rsidRDefault="00CA2FDB" w:rsidP="00003468">
            <w:pPr>
              <w:spacing w:after="0" w:line="276" w:lineRule="auto"/>
              <w:rPr>
                <w:b/>
                <w:bCs/>
              </w:rPr>
            </w:pPr>
            <w:r w:rsidRPr="000C465D">
              <w:rPr>
                <w:b/>
                <w:bCs/>
              </w:rPr>
              <w:t>ΟΧΙ</w:t>
            </w:r>
          </w:p>
        </w:tc>
        <w:tc>
          <w:tcPr>
            <w:tcW w:w="1152" w:type="dxa"/>
          </w:tcPr>
          <w:p w14:paraId="726A843C" w14:textId="77777777" w:rsidR="00CA2FDB" w:rsidRPr="000C465D" w:rsidRDefault="00CA2FDB" w:rsidP="00003468">
            <w:pPr>
              <w:spacing w:after="0" w:line="276" w:lineRule="auto"/>
              <w:rPr>
                <w:b/>
                <w:bCs/>
              </w:rPr>
            </w:pPr>
            <w:r w:rsidRPr="000C465D">
              <w:rPr>
                <w:b/>
                <w:bCs/>
              </w:rPr>
              <w:t>Μερικώς</w:t>
            </w:r>
          </w:p>
        </w:tc>
        <w:tc>
          <w:tcPr>
            <w:tcW w:w="1641" w:type="dxa"/>
          </w:tcPr>
          <w:p w14:paraId="7B5FDCF1" w14:textId="77777777" w:rsidR="00CA2FDB" w:rsidRPr="000C465D" w:rsidRDefault="00CA2FDB" w:rsidP="00003468">
            <w:pPr>
              <w:spacing w:after="0" w:line="276" w:lineRule="auto"/>
              <w:rPr>
                <w:b/>
                <w:bCs/>
              </w:rPr>
            </w:pPr>
            <w:r w:rsidRPr="000C465D">
              <w:rPr>
                <w:b/>
                <w:bCs/>
              </w:rPr>
              <w:t>Παρατηρήσεις</w:t>
            </w:r>
          </w:p>
        </w:tc>
      </w:tr>
      <w:tr w:rsidR="00CA2FDB" w:rsidRPr="000C465D" w14:paraId="692D85AD" w14:textId="77777777" w:rsidTr="00003468">
        <w:tc>
          <w:tcPr>
            <w:tcW w:w="1098" w:type="dxa"/>
          </w:tcPr>
          <w:p w14:paraId="0C8F136B" w14:textId="77777777" w:rsidR="00CA2FDB" w:rsidRPr="000C465D" w:rsidRDefault="00CA2FDB" w:rsidP="00003468">
            <w:pPr>
              <w:spacing w:after="0" w:line="276" w:lineRule="auto"/>
            </w:pPr>
            <w:r w:rsidRPr="000C465D">
              <w:t>Ε1.1</w:t>
            </w:r>
          </w:p>
        </w:tc>
        <w:tc>
          <w:tcPr>
            <w:tcW w:w="4431" w:type="dxa"/>
          </w:tcPr>
          <w:p w14:paraId="67E8A046" w14:textId="77777777" w:rsidR="00CA2FDB" w:rsidRPr="000C465D" w:rsidRDefault="00CA2FDB" w:rsidP="00003468">
            <w:pPr>
              <w:spacing w:after="0" w:line="276" w:lineRule="auto"/>
            </w:pPr>
            <w:r w:rsidRPr="000C465D">
              <w:t>Ύπαρξη πλήρους γραμμής παραγωγής σύμφωνα με τη μελέτη (</w:t>
            </w:r>
            <w:proofErr w:type="spellStart"/>
            <w:r w:rsidRPr="000C465D">
              <w:t>wafers</w:t>
            </w:r>
            <w:proofErr w:type="spellEnd"/>
            <w:r w:rsidRPr="000C465D">
              <w:t xml:space="preserve">, επιμετάλλωση, φούρνοι, συγκόλληση, </w:t>
            </w:r>
            <w:proofErr w:type="spellStart"/>
            <w:r w:rsidRPr="000C465D">
              <w:t>encapsulation</w:t>
            </w:r>
            <w:proofErr w:type="spellEnd"/>
            <w:r w:rsidRPr="000C465D">
              <w:t xml:space="preserve">, </w:t>
            </w:r>
            <w:proofErr w:type="spellStart"/>
            <w:r w:rsidRPr="000C465D">
              <w:t>lamination</w:t>
            </w:r>
            <w:proofErr w:type="spellEnd"/>
            <w:r w:rsidRPr="000C465D">
              <w:t xml:space="preserve"> κ.λπ.)</w:t>
            </w:r>
          </w:p>
        </w:tc>
        <w:tc>
          <w:tcPr>
            <w:tcW w:w="3685" w:type="dxa"/>
          </w:tcPr>
          <w:p w14:paraId="6259844E" w14:textId="77777777" w:rsidR="00CA2FDB" w:rsidRPr="000C465D" w:rsidRDefault="00CA2FDB" w:rsidP="00003468">
            <w:pPr>
              <w:spacing w:after="0" w:line="276" w:lineRule="auto"/>
            </w:pPr>
            <w:r w:rsidRPr="000C465D">
              <w:t>Αυτοψία γραμμών, τεχνικές περιγραφές, διάγραμμα ροής</w:t>
            </w:r>
          </w:p>
        </w:tc>
        <w:tc>
          <w:tcPr>
            <w:tcW w:w="663" w:type="dxa"/>
          </w:tcPr>
          <w:p w14:paraId="1F358D3D" w14:textId="77777777" w:rsidR="00CA2FDB" w:rsidRPr="000C465D" w:rsidRDefault="00CA2FDB" w:rsidP="00003468">
            <w:pPr>
              <w:spacing w:after="0" w:line="276" w:lineRule="auto"/>
            </w:pPr>
          </w:p>
        </w:tc>
        <w:tc>
          <w:tcPr>
            <w:tcW w:w="655" w:type="dxa"/>
          </w:tcPr>
          <w:p w14:paraId="64781C06" w14:textId="77777777" w:rsidR="00CA2FDB" w:rsidRPr="000C465D" w:rsidRDefault="00CA2FDB" w:rsidP="00003468">
            <w:pPr>
              <w:spacing w:after="0" w:line="276" w:lineRule="auto"/>
            </w:pPr>
          </w:p>
        </w:tc>
        <w:tc>
          <w:tcPr>
            <w:tcW w:w="1152" w:type="dxa"/>
          </w:tcPr>
          <w:p w14:paraId="6ED7FB3A" w14:textId="77777777" w:rsidR="00CA2FDB" w:rsidRPr="000C465D" w:rsidRDefault="00CA2FDB" w:rsidP="00003468">
            <w:pPr>
              <w:spacing w:after="0" w:line="276" w:lineRule="auto"/>
            </w:pPr>
          </w:p>
        </w:tc>
        <w:tc>
          <w:tcPr>
            <w:tcW w:w="1641" w:type="dxa"/>
          </w:tcPr>
          <w:p w14:paraId="6ECDD33C" w14:textId="77777777" w:rsidR="00CA2FDB" w:rsidRPr="000C465D" w:rsidRDefault="00CA2FDB" w:rsidP="00003468">
            <w:pPr>
              <w:spacing w:after="0" w:line="276" w:lineRule="auto"/>
            </w:pPr>
          </w:p>
        </w:tc>
      </w:tr>
      <w:tr w:rsidR="00CA2FDB" w:rsidRPr="000C465D" w14:paraId="7757FEDA" w14:textId="77777777" w:rsidTr="00003468">
        <w:tc>
          <w:tcPr>
            <w:tcW w:w="1098" w:type="dxa"/>
          </w:tcPr>
          <w:p w14:paraId="126E38CF" w14:textId="77777777" w:rsidR="00CA2FDB" w:rsidRPr="000C465D" w:rsidRDefault="00CA2FDB" w:rsidP="00003468">
            <w:pPr>
              <w:spacing w:after="0" w:line="276" w:lineRule="auto"/>
            </w:pPr>
            <w:r w:rsidRPr="000C465D">
              <w:t>Ε1.2</w:t>
            </w:r>
          </w:p>
        </w:tc>
        <w:tc>
          <w:tcPr>
            <w:tcW w:w="4431" w:type="dxa"/>
          </w:tcPr>
          <w:p w14:paraId="29861373" w14:textId="77777777" w:rsidR="00CA2FDB" w:rsidRPr="000C465D" w:rsidRDefault="00CA2FDB" w:rsidP="00003468">
            <w:pPr>
              <w:spacing w:after="0" w:line="276" w:lineRule="auto"/>
            </w:pPr>
            <w:r w:rsidRPr="000C465D">
              <w:t>Τεκμηρίωση ονομαστικής παραγωγικής δυναμικότητας (</w:t>
            </w:r>
            <w:proofErr w:type="spellStart"/>
            <w:r w:rsidRPr="000C465D">
              <w:t>MWp</w:t>
            </w:r>
            <w:proofErr w:type="spellEnd"/>
            <w:r w:rsidRPr="000C465D">
              <w:t>/έτος ή m²/έτος)</w:t>
            </w:r>
          </w:p>
        </w:tc>
        <w:tc>
          <w:tcPr>
            <w:tcW w:w="3685" w:type="dxa"/>
          </w:tcPr>
          <w:p w14:paraId="17A4E9BD" w14:textId="77777777" w:rsidR="00CA2FDB" w:rsidRPr="000C465D" w:rsidRDefault="00CA2FDB" w:rsidP="00003468">
            <w:pPr>
              <w:spacing w:after="0" w:line="276" w:lineRule="auto"/>
            </w:pPr>
            <w:r w:rsidRPr="000C465D">
              <w:t>Τεχνικά φυλλάδια, μελέτη δυναμικότητας</w:t>
            </w:r>
          </w:p>
        </w:tc>
        <w:tc>
          <w:tcPr>
            <w:tcW w:w="663" w:type="dxa"/>
          </w:tcPr>
          <w:p w14:paraId="2CA7ABA9" w14:textId="77777777" w:rsidR="00CA2FDB" w:rsidRPr="000C465D" w:rsidRDefault="00CA2FDB" w:rsidP="00003468">
            <w:pPr>
              <w:spacing w:after="0" w:line="276" w:lineRule="auto"/>
            </w:pPr>
          </w:p>
        </w:tc>
        <w:tc>
          <w:tcPr>
            <w:tcW w:w="655" w:type="dxa"/>
          </w:tcPr>
          <w:p w14:paraId="37714E7B" w14:textId="77777777" w:rsidR="00CA2FDB" w:rsidRPr="000C465D" w:rsidRDefault="00CA2FDB" w:rsidP="00003468">
            <w:pPr>
              <w:spacing w:after="0" w:line="276" w:lineRule="auto"/>
            </w:pPr>
          </w:p>
        </w:tc>
        <w:tc>
          <w:tcPr>
            <w:tcW w:w="1152" w:type="dxa"/>
          </w:tcPr>
          <w:p w14:paraId="10DCA798" w14:textId="77777777" w:rsidR="00CA2FDB" w:rsidRPr="000C465D" w:rsidRDefault="00CA2FDB" w:rsidP="00003468">
            <w:pPr>
              <w:spacing w:after="0" w:line="276" w:lineRule="auto"/>
            </w:pPr>
          </w:p>
        </w:tc>
        <w:tc>
          <w:tcPr>
            <w:tcW w:w="1641" w:type="dxa"/>
          </w:tcPr>
          <w:p w14:paraId="7C161CB3" w14:textId="77777777" w:rsidR="00CA2FDB" w:rsidRPr="000C465D" w:rsidRDefault="00CA2FDB" w:rsidP="00003468">
            <w:pPr>
              <w:spacing w:after="0" w:line="276" w:lineRule="auto"/>
            </w:pPr>
          </w:p>
        </w:tc>
      </w:tr>
      <w:tr w:rsidR="00CA2FDB" w:rsidRPr="000C465D" w14:paraId="40E45C48" w14:textId="77777777" w:rsidTr="00003468">
        <w:tc>
          <w:tcPr>
            <w:tcW w:w="1098" w:type="dxa"/>
          </w:tcPr>
          <w:p w14:paraId="05D8ECE8" w14:textId="77777777" w:rsidR="00CA2FDB" w:rsidRPr="000C465D" w:rsidRDefault="00CA2FDB" w:rsidP="00003468">
            <w:pPr>
              <w:spacing w:after="0" w:line="276" w:lineRule="auto"/>
            </w:pPr>
            <w:r w:rsidRPr="000C465D">
              <w:t>Ε1.3</w:t>
            </w:r>
          </w:p>
        </w:tc>
        <w:tc>
          <w:tcPr>
            <w:tcW w:w="4431" w:type="dxa"/>
          </w:tcPr>
          <w:p w14:paraId="6E052F8F" w14:textId="77777777" w:rsidR="00CA2FDB" w:rsidRPr="000C465D" w:rsidRDefault="00CA2FDB" w:rsidP="00003468">
            <w:pPr>
              <w:spacing w:after="0" w:line="276" w:lineRule="auto"/>
            </w:pPr>
            <w:r w:rsidRPr="000C465D">
              <w:t xml:space="preserve">Ύπαρξη &amp; λειτουργία εξοπλισμού ποιοτικού ελέγχου (flash </w:t>
            </w:r>
            <w:proofErr w:type="spellStart"/>
            <w:r w:rsidRPr="000C465D">
              <w:t>tester</w:t>
            </w:r>
            <w:proofErr w:type="spellEnd"/>
            <w:r w:rsidRPr="000C465D">
              <w:t xml:space="preserve">, EL </w:t>
            </w:r>
            <w:proofErr w:type="spellStart"/>
            <w:r w:rsidRPr="000C465D">
              <w:t>tester</w:t>
            </w:r>
            <w:proofErr w:type="spellEnd"/>
            <w:r w:rsidRPr="000C465D">
              <w:t>, κλιματικές καμπίνες κ.λπ.)</w:t>
            </w:r>
          </w:p>
        </w:tc>
        <w:tc>
          <w:tcPr>
            <w:tcW w:w="3685" w:type="dxa"/>
          </w:tcPr>
          <w:p w14:paraId="57FE7264" w14:textId="77777777" w:rsidR="00CA2FDB" w:rsidRPr="000C465D" w:rsidRDefault="00CA2FDB" w:rsidP="00003468">
            <w:pPr>
              <w:spacing w:after="0" w:line="276" w:lineRule="auto"/>
            </w:pPr>
            <w:r w:rsidRPr="000C465D">
              <w:t>Επίδειξη δοκιμών, πρωτόκολλα</w:t>
            </w:r>
          </w:p>
        </w:tc>
        <w:tc>
          <w:tcPr>
            <w:tcW w:w="663" w:type="dxa"/>
          </w:tcPr>
          <w:p w14:paraId="57774077" w14:textId="77777777" w:rsidR="00CA2FDB" w:rsidRPr="000C465D" w:rsidRDefault="00CA2FDB" w:rsidP="00003468">
            <w:pPr>
              <w:spacing w:after="0" w:line="276" w:lineRule="auto"/>
            </w:pPr>
          </w:p>
        </w:tc>
        <w:tc>
          <w:tcPr>
            <w:tcW w:w="655" w:type="dxa"/>
          </w:tcPr>
          <w:p w14:paraId="14F102C7" w14:textId="77777777" w:rsidR="00CA2FDB" w:rsidRPr="000C465D" w:rsidRDefault="00CA2FDB" w:rsidP="00003468">
            <w:pPr>
              <w:spacing w:after="0" w:line="276" w:lineRule="auto"/>
            </w:pPr>
          </w:p>
        </w:tc>
        <w:tc>
          <w:tcPr>
            <w:tcW w:w="1152" w:type="dxa"/>
          </w:tcPr>
          <w:p w14:paraId="7D045532" w14:textId="77777777" w:rsidR="00CA2FDB" w:rsidRPr="000C465D" w:rsidRDefault="00CA2FDB" w:rsidP="00003468">
            <w:pPr>
              <w:spacing w:after="0" w:line="276" w:lineRule="auto"/>
            </w:pPr>
          </w:p>
        </w:tc>
        <w:tc>
          <w:tcPr>
            <w:tcW w:w="1641" w:type="dxa"/>
          </w:tcPr>
          <w:p w14:paraId="2A455541" w14:textId="77777777" w:rsidR="00CA2FDB" w:rsidRPr="000C465D" w:rsidRDefault="00CA2FDB" w:rsidP="00003468">
            <w:pPr>
              <w:spacing w:after="0" w:line="276" w:lineRule="auto"/>
            </w:pPr>
          </w:p>
        </w:tc>
      </w:tr>
      <w:tr w:rsidR="00CA2FDB" w:rsidRPr="000C465D" w14:paraId="18D19B7D" w14:textId="77777777" w:rsidTr="00003468">
        <w:tc>
          <w:tcPr>
            <w:tcW w:w="1098" w:type="dxa"/>
          </w:tcPr>
          <w:p w14:paraId="13B4FC71" w14:textId="77777777" w:rsidR="00CA2FDB" w:rsidRPr="000C465D" w:rsidRDefault="00CA2FDB" w:rsidP="00003468">
            <w:pPr>
              <w:spacing w:after="0" w:line="276" w:lineRule="auto"/>
            </w:pPr>
            <w:r w:rsidRPr="000C465D">
              <w:t>Ε1.4</w:t>
            </w:r>
          </w:p>
        </w:tc>
        <w:tc>
          <w:tcPr>
            <w:tcW w:w="4431" w:type="dxa"/>
          </w:tcPr>
          <w:p w14:paraId="21453D11" w14:textId="77777777" w:rsidR="00CA2FDB" w:rsidRPr="000C465D" w:rsidRDefault="00CA2FDB" w:rsidP="00003468">
            <w:pPr>
              <w:spacing w:after="0" w:line="276" w:lineRule="auto"/>
            </w:pPr>
            <w:r w:rsidRPr="000C465D">
              <w:t>Τήρηση απαιτήσεων καθαρών χώρων/περιβαλλοντικών συνθηκών παραγωγής (όπου απαιτείται)</w:t>
            </w:r>
          </w:p>
        </w:tc>
        <w:tc>
          <w:tcPr>
            <w:tcW w:w="3685" w:type="dxa"/>
          </w:tcPr>
          <w:p w14:paraId="7844699F" w14:textId="77777777" w:rsidR="00CA2FDB" w:rsidRPr="000C465D" w:rsidRDefault="00CA2FDB" w:rsidP="00003468">
            <w:pPr>
              <w:spacing w:after="0" w:line="276" w:lineRule="auto"/>
            </w:pPr>
            <w:r w:rsidRPr="000C465D">
              <w:t>Έλεγχος χώρων, συστημάτων κλιματισμού/πίεσης</w:t>
            </w:r>
          </w:p>
        </w:tc>
        <w:tc>
          <w:tcPr>
            <w:tcW w:w="663" w:type="dxa"/>
          </w:tcPr>
          <w:p w14:paraId="7394FEA8" w14:textId="77777777" w:rsidR="00CA2FDB" w:rsidRPr="000C465D" w:rsidRDefault="00CA2FDB" w:rsidP="00003468">
            <w:pPr>
              <w:spacing w:after="0" w:line="276" w:lineRule="auto"/>
            </w:pPr>
          </w:p>
        </w:tc>
        <w:tc>
          <w:tcPr>
            <w:tcW w:w="655" w:type="dxa"/>
          </w:tcPr>
          <w:p w14:paraId="35FA63A6" w14:textId="77777777" w:rsidR="00CA2FDB" w:rsidRPr="000C465D" w:rsidRDefault="00CA2FDB" w:rsidP="00003468">
            <w:pPr>
              <w:spacing w:after="0" w:line="276" w:lineRule="auto"/>
            </w:pPr>
          </w:p>
        </w:tc>
        <w:tc>
          <w:tcPr>
            <w:tcW w:w="1152" w:type="dxa"/>
          </w:tcPr>
          <w:p w14:paraId="61CDB171" w14:textId="77777777" w:rsidR="00CA2FDB" w:rsidRPr="000C465D" w:rsidRDefault="00CA2FDB" w:rsidP="00003468">
            <w:pPr>
              <w:spacing w:after="0" w:line="276" w:lineRule="auto"/>
            </w:pPr>
          </w:p>
        </w:tc>
        <w:tc>
          <w:tcPr>
            <w:tcW w:w="1641" w:type="dxa"/>
          </w:tcPr>
          <w:p w14:paraId="2B1D2999" w14:textId="77777777" w:rsidR="00CA2FDB" w:rsidRPr="000C465D" w:rsidRDefault="00CA2FDB" w:rsidP="00003468">
            <w:pPr>
              <w:spacing w:after="0" w:line="276" w:lineRule="auto"/>
            </w:pPr>
          </w:p>
        </w:tc>
      </w:tr>
      <w:tr w:rsidR="00CA2FDB" w:rsidRPr="000C465D" w14:paraId="76EC762F" w14:textId="77777777" w:rsidTr="00003468">
        <w:tc>
          <w:tcPr>
            <w:tcW w:w="1098" w:type="dxa"/>
          </w:tcPr>
          <w:p w14:paraId="3C46DA22" w14:textId="77777777" w:rsidR="00CA2FDB" w:rsidRPr="000C465D" w:rsidRDefault="00CA2FDB" w:rsidP="00003468">
            <w:pPr>
              <w:spacing w:after="0" w:line="276" w:lineRule="auto"/>
            </w:pPr>
            <w:r w:rsidRPr="000C465D">
              <w:t>Ε1.5</w:t>
            </w:r>
          </w:p>
        </w:tc>
        <w:tc>
          <w:tcPr>
            <w:tcW w:w="4431" w:type="dxa"/>
          </w:tcPr>
          <w:p w14:paraId="052B2E62" w14:textId="77777777" w:rsidR="00CA2FDB" w:rsidRPr="000C465D" w:rsidRDefault="00CA2FDB" w:rsidP="00003468">
            <w:pPr>
              <w:spacing w:after="0" w:line="276" w:lineRule="auto"/>
            </w:pPr>
            <w:r w:rsidRPr="000C465D">
              <w:t>Ορθή διαχείριση αποβλήτων &amp; χημικών της παραγωγής PV</w:t>
            </w:r>
          </w:p>
        </w:tc>
        <w:tc>
          <w:tcPr>
            <w:tcW w:w="3685" w:type="dxa"/>
          </w:tcPr>
          <w:p w14:paraId="649F2BE2" w14:textId="77777777" w:rsidR="00CA2FDB" w:rsidRPr="000C465D" w:rsidRDefault="00CA2FDB" w:rsidP="00003468">
            <w:pPr>
              <w:spacing w:after="0" w:line="276" w:lineRule="auto"/>
            </w:pPr>
            <w:r w:rsidRPr="000C465D">
              <w:t>Αποθήκες, δεξαμενές, συμβάσεις, παραστατικά</w:t>
            </w:r>
          </w:p>
        </w:tc>
        <w:tc>
          <w:tcPr>
            <w:tcW w:w="663" w:type="dxa"/>
          </w:tcPr>
          <w:p w14:paraId="4963657A" w14:textId="77777777" w:rsidR="00CA2FDB" w:rsidRPr="000C465D" w:rsidRDefault="00CA2FDB" w:rsidP="00003468">
            <w:pPr>
              <w:spacing w:after="0" w:line="276" w:lineRule="auto"/>
            </w:pPr>
          </w:p>
        </w:tc>
        <w:tc>
          <w:tcPr>
            <w:tcW w:w="655" w:type="dxa"/>
          </w:tcPr>
          <w:p w14:paraId="0538D423" w14:textId="77777777" w:rsidR="00CA2FDB" w:rsidRPr="000C465D" w:rsidRDefault="00CA2FDB" w:rsidP="00003468">
            <w:pPr>
              <w:spacing w:after="0" w:line="276" w:lineRule="auto"/>
            </w:pPr>
          </w:p>
        </w:tc>
        <w:tc>
          <w:tcPr>
            <w:tcW w:w="1152" w:type="dxa"/>
          </w:tcPr>
          <w:p w14:paraId="702EFBE2" w14:textId="77777777" w:rsidR="00CA2FDB" w:rsidRPr="000C465D" w:rsidRDefault="00CA2FDB" w:rsidP="00003468">
            <w:pPr>
              <w:spacing w:after="0" w:line="276" w:lineRule="auto"/>
            </w:pPr>
          </w:p>
        </w:tc>
        <w:tc>
          <w:tcPr>
            <w:tcW w:w="1641" w:type="dxa"/>
          </w:tcPr>
          <w:p w14:paraId="5581FDA5" w14:textId="77777777" w:rsidR="00CA2FDB" w:rsidRPr="000C465D" w:rsidRDefault="00CA2FDB" w:rsidP="00003468">
            <w:pPr>
              <w:spacing w:after="0" w:line="276" w:lineRule="auto"/>
            </w:pPr>
          </w:p>
        </w:tc>
      </w:tr>
    </w:tbl>
    <w:p w14:paraId="687EE1B5" w14:textId="77777777" w:rsidR="00CA2FDB" w:rsidRDefault="00CA2FDB" w:rsidP="00CA2FDB">
      <w:pPr>
        <w:pStyle w:val="2"/>
        <w:spacing w:line="276" w:lineRule="auto"/>
        <w:ind w:left="709" w:firstLine="0"/>
      </w:pPr>
      <w:bookmarkStart w:id="128" w:name="_Toc216029755"/>
    </w:p>
    <w:p w14:paraId="66A5C7AD" w14:textId="77777777" w:rsidR="00CA2FDB" w:rsidRDefault="00CA2FDB" w:rsidP="00CA2FDB">
      <w:pPr>
        <w:spacing w:after="200" w:line="276" w:lineRule="auto"/>
        <w:rPr>
          <w:rFonts w:cs="Arial"/>
          <w:b/>
          <w:bCs/>
          <w:sz w:val="24"/>
        </w:rPr>
      </w:pPr>
      <w:r>
        <w:br w:type="page"/>
      </w:r>
    </w:p>
    <w:p w14:paraId="00EA1969" w14:textId="77777777" w:rsidR="00CA2FDB" w:rsidRPr="00EA1DB2" w:rsidRDefault="00CA2FDB">
      <w:pPr>
        <w:pStyle w:val="2"/>
        <w:numPr>
          <w:ilvl w:val="1"/>
          <w:numId w:val="119"/>
        </w:numPr>
        <w:spacing w:before="240" w:after="240" w:line="276" w:lineRule="auto"/>
        <w:ind w:left="709" w:hanging="709"/>
        <w:rPr>
          <w:b/>
          <w:bCs/>
        </w:rPr>
      </w:pPr>
      <w:bookmarkStart w:id="129" w:name="_Toc224561924"/>
      <w:r w:rsidRPr="00EA1DB2">
        <w:rPr>
          <w:b/>
          <w:bCs/>
        </w:rPr>
        <w:lastRenderedPageBreak/>
        <w:t>Πίνακας Ε2:</w:t>
      </w:r>
      <w:r w:rsidRPr="00EA1DB2">
        <w:rPr>
          <w:b/>
          <w:bCs/>
        </w:rPr>
        <w:tab/>
        <w:t>Ηλιακοί θερμοσίφωνες &amp; ηλιακά θερμικά συστήματα</w:t>
      </w:r>
      <w:bookmarkEnd w:id="128"/>
      <w:bookmarkEnd w:id="129"/>
    </w:p>
    <w:tbl>
      <w:tblPr>
        <w:tblW w:w="1334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4431"/>
        <w:gridCol w:w="3685"/>
        <w:gridCol w:w="663"/>
        <w:gridCol w:w="655"/>
        <w:gridCol w:w="1152"/>
        <w:gridCol w:w="1657"/>
      </w:tblGrid>
      <w:tr w:rsidR="00CA2FDB" w:rsidRPr="000C465D" w14:paraId="305E631D" w14:textId="77777777" w:rsidTr="00003468">
        <w:tc>
          <w:tcPr>
            <w:tcW w:w="1098" w:type="dxa"/>
          </w:tcPr>
          <w:p w14:paraId="2FDD714A" w14:textId="77777777" w:rsidR="00CA2FDB" w:rsidRPr="000C465D" w:rsidRDefault="00CA2FDB" w:rsidP="00003468">
            <w:pPr>
              <w:spacing w:after="0" w:line="276" w:lineRule="auto"/>
              <w:rPr>
                <w:b/>
                <w:bCs/>
              </w:rPr>
            </w:pPr>
            <w:r w:rsidRPr="000C465D">
              <w:rPr>
                <w:b/>
                <w:bCs/>
              </w:rPr>
              <w:t>Κωδικός</w:t>
            </w:r>
          </w:p>
        </w:tc>
        <w:tc>
          <w:tcPr>
            <w:tcW w:w="4431" w:type="dxa"/>
          </w:tcPr>
          <w:p w14:paraId="5D4FFACD" w14:textId="77777777" w:rsidR="00CA2FDB" w:rsidRPr="000C465D" w:rsidRDefault="00CA2FDB" w:rsidP="00003468">
            <w:pPr>
              <w:spacing w:after="0" w:line="276" w:lineRule="auto"/>
              <w:rPr>
                <w:b/>
                <w:bCs/>
              </w:rPr>
            </w:pPr>
            <w:r w:rsidRPr="000C465D">
              <w:rPr>
                <w:b/>
                <w:bCs/>
              </w:rPr>
              <w:t>Περιγραφή σημείου ελέγχου</w:t>
            </w:r>
          </w:p>
        </w:tc>
        <w:tc>
          <w:tcPr>
            <w:tcW w:w="3685" w:type="dxa"/>
          </w:tcPr>
          <w:p w14:paraId="6055646C" w14:textId="77777777" w:rsidR="00CA2FDB" w:rsidRPr="000C465D" w:rsidRDefault="00CA2FDB" w:rsidP="00003468">
            <w:pPr>
              <w:spacing w:after="0" w:line="276" w:lineRule="auto"/>
              <w:rPr>
                <w:b/>
                <w:bCs/>
              </w:rPr>
            </w:pPr>
            <w:r w:rsidRPr="000C465D">
              <w:rPr>
                <w:b/>
                <w:bCs/>
              </w:rPr>
              <w:t>Τρόπος επαλήθευσης / τεκμηρίωση</w:t>
            </w:r>
          </w:p>
        </w:tc>
        <w:tc>
          <w:tcPr>
            <w:tcW w:w="663" w:type="dxa"/>
          </w:tcPr>
          <w:p w14:paraId="46FA7294" w14:textId="77777777" w:rsidR="00CA2FDB" w:rsidRPr="000C465D" w:rsidRDefault="00CA2FDB" w:rsidP="00003468">
            <w:pPr>
              <w:spacing w:after="0" w:line="276" w:lineRule="auto"/>
              <w:rPr>
                <w:b/>
                <w:bCs/>
              </w:rPr>
            </w:pPr>
            <w:r w:rsidRPr="000C465D">
              <w:rPr>
                <w:b/>
                <w:bCs/>
              </w:rPr>
              <w:t>ΝΑΙ</w:t>
            </w:r>
          </w:p>
        </w:tc>
        <w:tc>
          <w:tcPr>
            <w:tcW w:w="655" w:type="dxa"/>
          </w:tcPr>
          <w:p w14:paraId="110A6E76" w14:textId="77777777" w:rsidR="00CA2FDB" w:rsidRPr="000C465D" w:rsidRDefault="00CA2FDB" w:rsidP="00003468">
            <w:pPr>
              <w:spacing w:after="0" w:line="276" w:lineRule="auto"/>
              <w:rPr>
                <w:b/>
                <w:bCs/>
              </w:rPr>
            </w:pPr>
            <w:r w:rsidRPr="000C465D">
              <w:rPr>
                <w:b/>
                <w:bCs/>
              </w:rPr>
              <w:t>ΟΧΙ</w:t>
            </w:r>
          </w:p>
        </w:tc>
        <w:tc>
          <w:tcPr>
            <w:tcW w:w="1152" w:type="dxa"/>
          </w:tcPr>
          <w:p w14:paraId="583C5E69" w14:textId="77777777" w:rsidR="00CA2FDB" w:rsidRPr="000C465D" w:rsidRDefault="00CA2FDB" w:rsidP="00003468">
            <w:pPr>
              <w:spacing w:after="0" w:line="276" w:lineRule="auto"/>
              <w:rPr>
                <w:b/>
                <w:bCs/>
              </w:rPr>
            </w:pPr>
            <w:r w:rsidRPr="000C465D">
              <w:rPr>
                <w:b/>
                <w:bCs/>
              </w:rPr>
              <w:t>Μερικώς</w:t>
            </w:r>
          </w:p>
        </w:tc>
        <w:tc>
          <w:tcPr>
            <w:tcW w:w="1657" w:type="dxa"/>
          </w:tcPr>
          <w:p w14:paraId="1EFECF2B" w14:textId="77777777" w:rsidR="00CA2FDB" w:rsidRPr="000C465D" w:rsidRDefault="00CA2FDB" w:rsidP="00003468">
            <w:pPr>
              <w:spacing w:after="0" w:line="276" w:lineRule="auto"/>
              <w:rPr>
                <w:b/>
                <w:bCs/>
              </w:rPr>
            </w:pPr>
            <w:r w:rsidRPr="000C465D">
              <w:rPr>
                <w:b/>
                <w:bCs/>
              </w:rPr>
              <w:t>Παρατηρήσεις</w:t>
            </w:r>
          </w:p>
        </w:tc>
      </w:tr>
      <w:tr w:rsidR="00CA2FDB" w:rsidRPr="000C465D" w14:paraId="0A238494" w14:textId="77777777" w:rsidTr="00003468">
        <w:tc>
          <w:tcPr>
            <w:tcW w:w="1098" w:type="dxa"/>
          </w:tcPr>
          <w:p w14:paraId="300D15BF" w14:textId="77777777" w:rsidR="00CA2FDB" w:rsidRPr="000C465D" w:rsidRDefault="00CA2FDB" w:rsidP="00003468">
            <w:pPr>
              <w:spacing w:after="0" w:line="276" w:lineRule="auto"/>
            </w:pPr>
            <w:r w:rsidRPr="000C465D">
              <w:t>Ε2.1</w:t>
            </w:r>
          </w:p>
        </w:tc>
        <w:tc>
          <w:tcPr>
            <w:tcW w:w="4431" w:type="dxa"/>
          </w:tcPr>
          <w:p w14:paraId="0107FB6F" w14:textId="77777777" w:rsidR="00CA2FDB" w:rsidRPr="000C465D" w:rsidRDefault="00CA2FDB" w:rsidP="00003468">
            <w:pPr>
              <w:spacing w:after="0" w:line="276" w:lineRule="auto"/>
            </w:pPr>
            <w:r w:rsidRPr="000C465D">
              <w:t>Γραμμή παραγωγής δοχείων αποθήκευσης (κοπή, διαμόρφωση, συγκόλληση, επεξεργασία, μόνωση)</w:t>
            </w:r>
          </w:p>
        </w:tc>
        <w:tc>
          <w:tcPr>
            <w:tcW w:w="3685" w:type="dxa"/>
          </w:tcPr>
          <w:p w14:paraId="2A4589E6" w14:textId="77777777" w:rsidR="00CA2FDB" w:rsidRPr="000C465D" w:rsidRDefault="00CA2FDB" w:rsidP="00003468">
            <w:pPr>
              <w:spacing w:after="0" w:line="276" w:lineRule="auto"/>
            </w:pPr>
            <w:r w:rsidRPr="000C465D">
              <w:t>Αυτοψία γραμμής, τεχνικές περιγραφές</w:t>
            </w:r>
          </w:p>
        </w:tc>
        <w:tc>
          <w:tcPr>
            <w:tcW w:w="663" w:type="dxa"/>
          </w:tcPr>
          <w:p w14:paraId="48C7F55A" w14:textId="77777777" w:rsidR="00CA2FDB" w:rsidRPr="000C465D" w:rsidRDefault="00CA2FDB" w:rsidP="00003468">
            <w:pPr>
              <w:spacing w:after="0" w:line="276" w:lineRule="auto"/>
            </w:pPr>
          </w:p>
        </w:tc>
        <w:tc>
          <w:tcPr>
            <w:tcW w:w="655" w:type="dxa"/>
          </w:tcPr>
          <w:p w14:paraId="3A1C56E6" w14:textId="77777777" w:rsidR="00CA2FDB" w:rsidRPr="000C465D" w:rsidRDefault="00CA2FDB" w:rsidP="00003468">
            <w:pPr>
              <w:spacing w:after="0" w:line="276" w:lineRule="auto"/>
            </w:pPr>
          </w:p>
        </w:tc>
        <w:tc>
          <w:tcPr>
            <w:tcW w:w="1152" w:type="dxa"/>
          </w:tcPr>
          <w:p w14:paraId="6C3E8593" w14:textId="77777777" w:rsidR="00CA2FDB" w:rsidRPr="000C465D" w:rsidRDefault="00CA2FDB" w:rsidP="00003468">
            <w:pPr>
              <w:spacing w:after="0" w:line="276" w:lineRule="auto"/>
            </w:pPr>
          </w:p>
        </w:tc>
        <w:tc>
          <w:tcPr>
            <w:tcW w:w="1657" w:type="dxa"/>
          </w:tcPr>
          <w:p w14:paraId="3597584E" w14:textId="77777777" w:rsidR="00CA2FDB" w:rsidRPr="000C465D" w:rsidRDefault="00CA2FDB" w:rsidP="00003468">
            <w:pPr>
              <w:spacing w:after="0" w:line="276" w:lineRule="auto"/>
            </w:pPr>
          </w:p>
        </w:tc>
      </w:tr>
      <w:tr w:rsidR="00CA2FDB" w:rsidRPr="000C465D" w14:paraId="04775442" w14:textId="77777777" w:rsidTr="00003468">
        <w:tc>
          <w:tcPr>
            <w:tcW w:w="1098" w:type="dxa"/>
          </w:tcPr>
          <w:p w14:paraId="0FA1C5E2" w14:textId="77777777" w:rsidR="00CA2FDB" w:rsidRPr="000C465D" w:rsidRDefault="00CA2FDB" w:rsidP="00003468">
            <w:pPr>
              <w:spacing w:after="0" w:line="276" w:lineRule="auto"/>
            </w:pPr>
            <w:r w:rsidRPr="000C465D">
              <w:t>Ε2.2</w:t>
            </w:r>
          </w:p>
        </w:tc>
        <w:tc>
          <w:tcPr>
            <w:tcW w:w="4431" w:type="dxa"/>
          </w:tcPr>
          <w:p w14:paraId="4C3137B5" w14:textId="77777777" w:rsidR="00CA2FDB" w:rsidRPr="000C465D" w:rsidRDefault="00CA2FDB" w:rsidP="00003468">
            <w:pPr>
              <w:spacing w:after="0" w:line="276" w:lineRule="auto"/>
            </w:pPr>
            <w:r w:rsidRPr="000C465D">
              <w:t>Γραμμή παραγωγής συλλεκτών/πάνελ (σωλήνες, πτερύγια, επιστρώσεις, συναρμολόγηση, υαλοπίνακες)</w:t>
            </w:r>
          </w:p>
        </w:tc>
        <w:tc>
          <w:tcPr>
            <w:tcW w:w="3685" w:type="dxa"/>
          </w:tcPr>
          <w:p w14:paraId="1732F4F8" w14:textId="77777777" w:rsidR="00CA2FDB" w:rsidRPr="000C465D" w:rsidRDefault="00CA2FDB" w:rsidP="00003468">
            <w:pPr>
              <w:spacing w:after="0" w:line="276" w:lineRule="auto"/>
            </w:pPr>
            <w:r w:rsidRPr="000C465D">
              <w:t>Αυτοψία, τεχνικά στοιχεία</w:t>
            </w:r>
          </w:p>
        </w:tc>
        <w:tc>
          <w:tcPr>
            <w:tcW w:w="663" w:type="dxa"/>
          </w:tcPr>
          <w:p w14:paraId="18EC9C3F" w14:textId="77777777" w:rsidR="00CA2FDB" w:rsidRPr="000C465D" w:rsidRDefault="00CA2FDB" w:rsidP="00003468">
            <w:pPr>
              <w:spacing w:after="0" w:line="276" w:lineRule="auto"/>
            </w:pPr>
          </w:p>
        </w:tc>
        <w:tc>
          <w:tcPr>
            <w:tcW w:w="655" w:type="dxa"/>
          </w:tcPr>
          <w:p w14:paraId="4832E1AC" w14:textId="77777777" w:rsidR="00CA2FDB" w:rsidRPr="000C465D" w:rsidRDefault="00CA2FDB" w:rsidP="00003468">
            <w:pPr>
              <w:spacing w:after="0" w:line="276" w:lineRule="auto"/>
            </w:pPr>
          </w:p>
        </w:tc>
        <w:tc>
          <w:tcPr>
            <w:tcW w:w="1152" w:type="dxa"/>
          </w:tcPr>
          <w:p w14:paraId="63085395" w14:textId="77777777" w:rsidR="00CA2FDB" w:rsidRPr="000C465D" w:rsidRDefault="00CA2FDB" w:rsidP="00003468">
            <w:pPr>
              <w:spacing w:after="0" w:line="276" w:lineRule="auto"/>
            </w:pPr>
          </w:p>
        </w:tc>
        <w:tc>
          <w:tcPr>
            <w:tcW w:w="1657" w:type="dxa"/>
          </w:tcPr>
          <w:p w14:paraId="517B5BA3" w14:textId="77777777" w:rsidR="00CA2FDB" w:rsidRPr="000C465D" w:rsidRDefault="00CA2FDB" w:rsidP="00003468">
            <w:pPr>
              <w:spacing w:after="0" w:line="276" w:lineRule="auto"/>
            </w:pPr>
          </w:p>
        </w:tc>
      </w:tr>
      <w:tr w:rsidR="00CA2FDB" w:rsidRPr="000C465D" w14:paraId="0A426AFE" w14:textId="77777777" w:rsidTr="00003468">
        <w:tc>
          <w:tcPr>
            <w:tcW w:w="1098" w:type="dxa"/>
          </w:tcPr>
          <w:p w14:paraId="70E82BDC" w14:textId="77777777" w:rsidR="00CA2FDB" w:rsidRPr="000C465D" w:rsidRDefault="00CA2FDB" w:rsidP="00003468">
            <w:pPr>
              <w:spacing w:after="0" w:line="276" w:lineRule="auto"/>
            </w:pPr>
            <w:r w:rsidRPr="000C465D">
              <w:t>Ε2.3</w:t>
            </w:r>
          </w:p>
        </w:tc>
        <w:tc>
          <w:tcPr>
            <w:tcW w:w="4431" w:type="dxa"/>
          </w:tcPr>
          <w:p w14:paraId="15E7867E" w14:textId="77777777" w:rsidR="00CA2FDB" w:rsidRPr="000C465D" w:rsidRDefault="00CA2FDB" w:rsidP="00003468">
            <w:pPr>
              <w:spacing w:after="0" w:line="276" w:lineRule="auto"/>
            </w:pPr>
            <w:r w:rsidRPr="000C465D">
              <w:t xml:space="preserve">Ύπαρξη δοκιμών &amp; πιστοποιήσεων προϊόντων (υδροστατικές δοκιμές, </w:t>
            </w:r>
            <w:proofErr w:type="spellStart"/>
            <w:r w:rsidRPr="000C465D">
              <w:t>Solar</w:t>
            </w:r>
            <w:proofErr w:type="spellEnd"/>
            <w:r w:rsidRPr="000C465D">
              <w:t xml:space="preserve"> </w:t>
            </w:r>
            <w:proofErr w:type="spellStart"/>
            <w:r w:rsidRPr="000C465D">
              <w:t>Keymark</w:t>
            </w:r>
            <w:proofErr w:type="spellEnd"/>
            <w:r w:rsidRPr="000C465D">
              <w:t>, CE κ.λπ.)</w:t>
            </w:r>
          </w:p>
        </w:tc>
        <w:tc>
          <w:tcPr>
            <w:tcW w:w="3685" w:type="dxa"/>
          </w:tcPr>
          <w:p w14:paraId="6E1F5514" w14:textId="77777777" w:rsidR="00CA2FDB" w:rsidRPr="000C465D" w:rsidRDefault="00CA2FDB" w:rsidP="00003468">
            <w:pPr>
              <w:spacing w:after="0" w:line="276" w:lineRule="auto"/>
            </w:pPr>
            <w:r w:rsidRPr="000C465D">
              <w:t>Εξοπλισμός δοκιμών, πιστοποιητικά</w:t>
            </w:r>
          </w:p>
        </w:tc>
        <w:tc>
          <w:tcPr>
            <w:tcW w:w="663" w:type="dxa"/>
          </w:tcPr>
          <w:p w14:paraId="430FE124" w14:textId="77777777" w:rsidR="00CA2FDB" w:rsidRPr="000C465D" w:rsidRDefault="00CA2FDB" w:rsidP="00003468">
            <w:pPr>
              <w:spacing w:after="0" w:line="276" w:lineRule="auto"/>
            </w:pPr>
          </w:p>
        </w:tc>
        <w:tc>
          <w:tcPr>
            <w:tcW w:w="655" w:type="dxa"/>
          </w:tcPr>
          <w:p w14:paraId="533D0C1A" w14:textId="77777777" w:rsidR="00CA2FDB" w:rsidRPr="000C465D" w:rsidRDefault="00CA2FDB" w:rsidP="00003468">
            <w:pPr>
              <w:spacing w:after="0" w:line="276" w:lineRule="auto"/>
            </w:pPr>
          </w:p>
        </w:tc>
        <w:tc>
          <w:tcPr>
            <w:tcW w:w="1152" w:type="dxa"/>
          </w:tcPr>
          <w:p w14:paraId="68061C1B" w14:textId="77777777" w:rsidR="00CA2FDB" w:rsidRPr="000C465D" w:rsidRDefault="00CA2FDB" w:rsidP="00003468">
            <w:pPr>
              <w:spacing w:after="0" w:line="276" w:lineRule="auto"/>
            </w:pPr>
          </w:p>
        </w:tc>
        <w:tc>
          <w:tcPr>
            <w:tcW w:w="1657" w:type="dxa"/>
          </w:tcPr>
          <w:p w14:paraId="4D712FC5" w14:textId="77777777" w:rsidR="00CA2FDB" w:rsidRPr="000C465D" w:rsidRDefault="00CA2FDB" w:rsidP="00003468">
            <w:pPr>
              <w:spacing w:after="0" w:line="276" w:lineRule="auto"/>
            </w:pPr>
          </w:p>
        </w:tc>
      </w:tr>
      <w:tr w:rsidR="00CA2FDB" w:rsidRPr="000C465D" w14:paraId="52DE03BC" w14:textId="77777777" w:rsidTr="00003468">
        <w:tc>
          <w:tcPr>
            <w:tcW w:w="1098" w:type="dxa"/>
          </w:tcPr>
          <w:p w14:paraId="310F3E42" w14:textId="77777777" w:rsidR="00CA2FDB" w:rsidRPr="000C465D" w:rsidRDefault="00CA2FDB" w:rsidP="00003468">
            <w:pPr>
              <w:spacing w:after="0" w:line="276" w:lineRule="auto"/>
            </w:pPr>
            <w:r w:rsidRPr="000C465D">
              <w:t>Ε2.4</w:t>
            </w:r>
          </w:p>
        </w:tc>
        <w:tc>
          <w:tcPr>
            <w:tcW w:w="4431" w:type="dxa"/>
          </w:tcPr>
          <w:p w14:paraId="30D4355B" w14:textId="77777777" w:rsidR="00CA2FDB" w:rsidRPr="000C465D" w:rsidRDefault="00CA2FDB" w:rsidP="00003468">
            <w:pPr>
              <w:spacing w:after="0" w:line="276" w:lineRule="auto"/>
            </w:pPr>
            <w:r w:rsidRPr="000C465D">
              <w:t xml:space="preserve">Ορθή διαχείριση </w:t>
            </w:r>
            <w:proofErr w:type="spellStart"/>
            <w:r w:rsidRPr="000C465D">
              <w:t>scrap</w:t>
            </w:r>
            <w:proofErr w:type="spellEnd"/>
            <w:r w:rsidRPr="000C465D">
              <w:t xml:space="preserve"> μετάλλου &amp; μονωτικών υλικών</w:t>
            </w:r>
          </w:p>
        </w:tc>
        <w:tc>
          <w:tcPr>
            <w:tcW w:w="3685" w:type="dxa"/>
          </w:tcPr>
          <w:p w14:paraId="580FB38E" w14:textId="77777777" w:rsidR="00CA2FDB" w:rsidRPr="000C465D" w:rsidRDefault="00CA2FDB" w:rsidP="00003468">
            <w:pPr>
              <w:spacing w:after="0" w:line="276" w:lineRule="auto"/>
            </w:pPr>
            <w:r w:rsidRPr="000C465D">
              <w:t>Σημεία συλλογής, συμβάσεις, παραστατικά</w:t>
            </w:r>
          </w:p>
        </w:tc>
        <w:tc>
          <w:tcPr>
            <w:tcW w:w="663" w:type="dxa"/>
          </w:tcPr>
          <w:p w14:paraId="6D684412" w14:textId="77777777" w:rsidR="00CA2FDB" w:rsidRPr="000C465D" w:rsidRDefault="00CA2FDB" w:rsidP="00003468">
            <w:pPr>
              <w:spacing w:after="0" w:line="276" w:lineRule="auto"/>
            </w:pPr>
          </w:p>
        </w:tc>
        <w:tc>
          <w:tcPr>
            <w:tcW w:w="655" w:type="dxa"/>
          </w:tcPr>
          <w:p w14:paraId="54085F8C" w14:textId="77777777" w:rsidR="00CA2FDB" w:rsidRPr="000C465D" w:rsidRDefault="00CA2FDB" w:rsidP="00003468">
            <w:pPr>
              <w:spacing w:after="0" w:line="276" w:lineRule="auto"/>
            </w:pPr>
          </w:p>
        </w:tc>
        <w:tc>
          <w:tcPr>
            <w:tcW w:w="1152" w:type="dxa"/>
          </w:tcPr>
          <w:p w14:paraId="6046652F" w14:textId="77777777" w:rsidR="00CA2FDB" w:rsidRPr="000C465D" w:rsidRDefault="00CA2FDB" w:rsidP="00003468">
            <w:pPr>
              <w:spacing w:after="0" w:line="276" w:lineRule="auto"/>
            </w:pPr>
          </w:p>
        </w:tc>
        <w:tc>
          <w:tcPr>
            <w:tcW w:w="1657" w:type="dxa"/>
          </w:tcPr>
          <w:p w14:paraId="07A4A86D" w14:textId="77777777" w:rsidR="00CA2FDB" w:rsidRPr="000C465D" w:rsidRDefault="00CA2FDB" w:rsidP="00003468">
            <w:pPr>
              <w:spacing w:after="0" w:line="276" w:lineRule="auto"/>
            </w:pPr>
          </w:p>
        </w:tc>
      </w:tr>
    </w:tbl>
    <w:p w14:paraId="2A422E99" w14:textId="77777777" w:rsidR="00CA2FDB" w:rsidRPr="00EA1DB2" w:rsidRDefault="00CA2FDB">
      <w:pPr>
        <w:pStyle w:val="2"/>
        <w:numPr>
          <w:ilvl w:val="1"/>
          <w:numId w:val="119"/>
        </w:numPr>
        <w:spacing w:before="240" w:after="240" w:line="276" w:lineRule="auto"/>
        <w:ind w:left="709" w:hanging="709"/>
        <w:rPr>
          <w:b/>
          <w:bCs/>
        </w:rPr>
      </w:pPr>
      <w:bookmarkStart w:id="130" w:name="_Toc216029756"/>
      <w:bookmarkStart w:id="131" w:name="_Toc224561925"/>
      <w:r w:rsidRPr="00EA1DB2">
        <w:rPr>
          <w:b/>
          <w:bCs/>
        </w:rPr>
        <w:t>Πίνακας Ε3:</w:t>
      </w:r>
      <w:r w:rsidRPr="00EA1DB2">
        <w:rPr>
          <w:b/>
          <w:bCs/>
        </w:rPr>
        <w:tab/>
        <w:t xml:space="preserve"> Εξοπλισμός ψύξης, κατάψυξης &amp; αντλίες θερμότητας</w:t>
      </w:r>
      <w:bookmarkEnd w:id="130"/>
      <w:bookmarkEnd w:id="131"/>
    </w:p>
    <w:tbl>
      <w:tblPr>
        <w:tblW w:w="1334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4431"/>
        <w:gridCol w:w="3685"/>
        <w:gridCol w:w="663"/>
        <w:gridCol w:w="655"/>
        <w:gridCol w:w="1152"/>
        <w:gridCol w:w="1657"/>
      </w:tblGrid>
      <w:tr w:rsidR="00CA2FDB" w:rsidRPr="000C465D" w14:paraId="54ECC654" w14:textId="77777777" w:rsidTr="00003468">
        <w:tc>
          <w:tcPr>
            <w:tcW w:w="1098" w:type="dxa"/>
          </w:tcPr>
          <w:p w14:paraId="48025B41" w14:textId="77777777" w:rsidR="00CA2FDB" w:rsidRPr="000C465D" w:rsidRDefault="00CA2FDB" w:rsidP="00003468">
            <w:pPr>
              <w:spacing w:after="0" w:line="276" w:lineRule="auto"/>
              <w:rPr>
                <w:b/>
                <w:bCs/>
              </w:rPr>
            </w:pPr>
            <w:r w:rsidRPr="000C465D">
              <w:rPr>
                <w:b/>
                <w:bCs/>
              </w:rPr>
              <w:t>Κωδικός</w:t>
            </w:r>
          </w:p>
        </w:tc>
        <w:tc>
          <w:tcPr>
            <w:tcW w:w="4431" w:type="dxa"/>
          </w:tcPr>
          <w:p w14:paraId="1D73A4E2" w14:textId="77777777" w:rsidR="00CA2FDB" w:rsidRPr="000C465D" w:rsidRDefault="00CA2FDB" w:rsidP="00003468">
            <w:pPr>
              <w:spacing w:after="0" w:line="276" w:lineRule="auto"/>
              <w:rPr>
                <w:b/>
                <w:bCs/>
              </w:rPr>
            </w:pPr>
            <w:r w:rsidRPr="000C465D">
              <w:rPr>
                <w:b/>
                <w:bCs/>
              </w:rPr>
              <w:t>Περιγραφή σημείου ελέγχου</w:t>
            </w:r>
          </w:p>
        </w:tc>
        <w:tc>
          <w:tcPr>
            <w:tcW w:w="3685" w:type="dxa"/>
          </w:tcPr>
          <w:p w14:paraId="78892486" w14:textId="77777777" w:rsidR="00CA2FDB" w:rsidRPr="000C465D" w:rsidRDefault="00CA2FDB" w:rsidP="00003468">
            <w:pPr>
              <w:spacing w:after="0" w:line="276" w:lineRule="auto"/>
              <w:rPr>
                <w:b/>
                <w:bCs/>
              </w:rPr>
            </w:pPr>
            <w:r w:rsidRPr="000C465D">
              <w:rPr>
                <w:b/>
                <w:bCs/>
              </w:rPr>
              <w:t>Τρόπος επαλήθευσης / τεκμηρίωση</w:t>
            </w:r>
          </w:p>
        </w:tc>
        <w:tc>
          <w:tcPr>
            <w:tcW w:w="663" w:type="dxa"/>
          </w:tcPr>
          <w:p w14:paraId="404B3240" w14:textId="77777777" w:rsidR="00CA2FDB" w:rsidRPr="000C465D" w:rsidRDefault="00CA2FDB" w:rsidP="00003468">
            <w:pPr>
              <w:spacing w:after="0" w:line="276" w:lineRule="auto"/>
              <w:rPr>
                <w:b/>
                <w:bCs/>
              </w:rPr>
            </w:pPr>
            <w:r w:rsidRPr="000C465D">
              <w:rPr>
                <w:b/>
                <w:bCs/>
              </w:rPr>
              <w:t>ΝΑΙ</w:t>
            </w:r>
          </w:p>
        </w:tc>
        <w:tc>
          <w:tcPr>
            <w:tcW w:w="655" w:type="dxa"/>
          </w:tcPr>
          <w:p w14:paraId="1FD3879C" w14:textId="77777777" w:rsidR="00CA2FDB" w:rsidRPr="000C465D" w:rsidRDefault="00CA2FDB" w:rsidP="00003468">
            <w:pPr>
              <w:spacing w:after="0" w:line="276" w:lineRule="auto"/>
              <w:rPr>
                <w:b/>
                <w:bCs/>
              </w:rPr>
            </w:pPr>
            <w:r w:rsidRPr="000C465D">
              <w:rPr>
                <w:b/>
                <w:bCs/>
              </w:rPr>
              <w:t>ΟΧΙ</w:t>
            </w:r>
          </w:p>
        </w:tc>
        <w:tc>
          <w:tcPr>
            <w:tcW w:w="1152" w:type="dxa"/>
          </w:tcPr>
          <w:p w14:paraId="110634A8" w14:textId="77777777" w:rsidR="00CA2FDB" w:rsidRPr="000C465D" w:rsidRDefault="00CA2FDB" w:rsidP="00003468">
            <w:pPr>
              <w:spacing w:after="0" w:line="276" w:lineRule="auto"/>
              <w:rPr>
                <w:b/>
                <w:bCs/>
              </w:rPr>
            </w:pPr>
            <w:r w:rsidRPr="000C465D">
              <w:rPr>
                <w:b/>
                <w:bCs/>
              </w:rPr>
              <w:t>Μερικώς</w:t>
            </w:r>
          </w:p>
        </w:tc>
        <w:tc>
          <w:tcPr>
            <w:tcW w:w="1657" w:type="dxa"/>
          </w:tcPr>
          <w:p w14:paraId="361EC15C" w14:textId="77777777" w:rsidR="00CA2FDB" w:rsidRPr="000C465D" w:rsidRDefault="00CA2FDB" w:rsidP="00003468">
            <w:pPr>
              <w:spacing w:after="0" w:line="276" w:lineRule="auto"/>
              <w:rPr>
                <w:b/>
                <w:bCs/>
              </w:rPr>
            </w:pPr>
            <w:r w:rsidRPr="000C465D">
              <w:rPr>
                <w:b/>
                <w:bCs/>
              </w:rPr>
              <w:t>Παρατηρήσεις</w:t>
            </w:r>
          </w:p>
        </w:tc>
      </w:tr>
      <w:tr w:rsidR="00CA2FDB" w:rsidRPr="000C465D" w14:paraId="497BA380" w14:textId="77777777" w:rsidTr="00003468">
        <w:tc>
          <w:tcPr>
            <w:tcW w:w="1098" w:type="dxa"/>
          </w:tcPr>
          <w:p w14:paraId="1A81718A" w14:textId="77777777" w:rsidR="00CA2FDB" w:rsidRPr="000C465D" w:rsidRDefault="00CA2FDB" w:rsidP="00003468">
            <w:pPr>
              <w:spacing w:after="0" w:line="276" w:lineRule="auto"/>
            </w:pPr>
            <w:r w:rsidRPr="000C465D">
              <w:t>Ε3.1</w:t>
            </w:r>
          </w:p>
        </w:tc>
        <w:tc>
          <w:tcPr>
            <w:tcW w:w="4431" w:type="dxa"/>
          </w:tcPr>
          <w:p w14:paraId="72ED799F" w14:textId="77777777" w:rsidR="00CA2FDB" w:rsidRPr="000C465D" w:rsidRDefault="00CA2FDB" w:rsidP="00003468">
            <w:pPr>
              <w:spacing w:after="0" w:line="276" w:lineRule="auto"/>
            </w:pPr>
            <w:r w:rsidRPr="000C465D">
              <w:t>Γραμμή παραγωγής ψυκτικών θαλάμων/ ντουλαπιών/βιτρινών (μεταλλικές/μονωτικές δομές, πόρτες, μονάδες ψύξης)</w:t>
            </w:r>
          </w:p>
        </w:tc>
        <w:tc>
          <w:tcPr>
            <w:tcW w:w="3685" w:type="dxa"/>
          </w:tcPr>
          <w:p w14:paraId="1B5FB556" w14:textId="77777777" w:rsidR="00CA2FDB" w:rsidRPr="000C465D" w:rsidRDefault="00CA2FDB" w:rsidP="00003468">
            <w:pPr>
              <w:spacing w:after="0" w:line="276" w:lineRule="auto"/>
            </w:pPr>
            <w:r w:rsidRPr="000C465D">
              <w:t>Αυτοψία σταδίων παραγωγής, τεχνικές περιγραφές, σχέδια ροής</w:t>
            </w:r>
          </w:p>
        </w:tc>
        <w:tc>
          <w:tcPr>
            <w:tcW w:w="663" w:type="dxa"/>
          </w:tcPr>
          <w:p w14:paraId="41BC5F5C" w14:textId="77777777" w:rsidR="00CA2FDB" w:rsidRPr="000C465D" w:rsidRDefault="00CA2FDB" w:rsidP="00003468">
            <w:pPr>
              <w:spacing w:after="0" w:line="276" w:lineRule="auto"/>
            </w:pPr>
          </w:p>
        </w:tc>
        <w:tc>
          <w:tcPr>
            <w:tcW w:w="655" w:type="dxa"/>
          </w:tcPr>
          <w:p w14:paraId="72A33252" w14:textId="77777777" w:rsidR="00CA2FDB" w:rsidRPr="000C465D" w:rsidRDefault="00CA2FDB" w:rsidP="00003468">
            <w:pPr>
              <w:spacing w:after="0" w:line="276" w:lineRule="auto"/>
            </w:pPr>
          </w:p>
        </w:tc>
        <w:tc>
          <w:tcPr>
            <w:tcW w:w="1152" w:type="dxa"/>
          </w:tcPr>
          <w:p w14:paraId="79CE7530" w14:textId="77777777" w:rsidR="00CA2FDB" w:rsidRPr="000C465D" w:rsidRDefault="00CA2FDB" w:rsidP="00003468">
            <w:pPr>
              <w:spacing w:after="0" w:line="276" w:lineRule="auto"/>
            </w:pPr>
          </w:p>
        </w:tc>
        <w:tc>
          <w:tcPr>
            <w:tcW w:w="1657" w:type="dxa"/>
          </w:tcPr>
          <w:p w14:paraId="0072A6F5" w14:textId="77777777" w:rsidR="00CA2FDB" w:rsidRPr="000C465D" w:rsidRDefault="00CA2FDB" w:rsidP="00003468">
            <w:pPr>
              <w:spacing w:after="0" w:line="276" w:lineRule="auto"/>
            </w:pPr>
          </w:p>
        </w:tc>
      </w:tr>
      <w:tr w:rsidR="00CA2FDB" w:rsidRPr="000C465D" w14:paraId="7A101204" w14:textId="77777777" w:rsidTr="00003468">
        <w:tc>
          <w:tcPr>
            <w:tcW w:w="1098" w:type="dxa"/>
          </w:tcPr>
          <w:p w14:paraId="273C3C92" w14:textId="77777777" w:rsidR="00CA2FDB" w:rsidRPr="000C465D" w:rsidRDefault="00CA2FDB" w:rsidP="00003468">
            <w:pPr>
              <w:spacing w:after="0" w:line="276" w:lineRule="auto"/>
            </w:pPr>
            <w:r w:rsidRPr="000C465D">
              <w:t>Ε3.2</w:t>
            </w:r>
          </w:p>
        </w:tc>
        <w:tc>
          <w:tcPr>
            <w:tcW w:w="4431" w:type="dxa"/>
          </w:tcPr>
          <w:p w14:paraId="4CEC6E87" w14:textId="77777777" w:rsidR="00CA2FDB" w:rsidRPr="000C465D" w:rsidRDefault="00CA2FDB" w:rsidP="00003468">
            <w:pPr>
              <w:spacing w:after="0" w:line="276" w:lineRule="auto"/>
            </w:pPr>
            <w:r w:rsidRPr="000C465D">
              <w:t>Συστήματα φόρτισης &amp; ελέγχου ψυκτικού (σταθμοί πλήρωσης, αντλίες κενού, έλεγχοι διαρροών)</w:t>
            </w:r>
          </w:p>
        </w:tc>
        <w:tc>
          <w:tcPr>
            <w:tcW w:w="3685" w:type="dxa"/>
          </w:tcPr>
          <w:p w14:paraId="25590171" w14:textId="77777777" w:rsidR="00CA2FDB" w:rsidRPr="000C465D" w:rsidRDefault="00CA2FDB" w:rsidP="00003468">
            <w:pPr>
              <w:spacing w:after="0" w:line="276" w:lineRule="auto"/>
            </w:pPr>
            <w:r w:rsidRPr="000C465D">
              <w:t>Οπτικός έλεγχος εξοπλισμού, διαδικασίες φόρτισης, καταγραφές ελέγχων</w:t>
            </w:r>
          </w:p>
        </w:tc>
        <w:tc>
          <w:tcPr>
            <w:tcW w:w="663" w:type="dxa"/>
          </w:tcPr>
          <w:p w14:paraId="62992211" w14:textId="77777777" w:rsidR="00CA2FDB" w:rsidRPr="000C465D" w:rsidRDefault="00CA2FDB" w:rsidP="00003468">
            <w:pPr>
              <w:spacing w:after="0" w:line="276" w:lineRule="auto"/>
            </w:pPr>
          </w:p>
        </w:tc>
        <w:tc>
          <w:tcPr>
            <w:tcW w:w="655" w:type="dxa"/>
          </w:tcPr>
          <w:p w14:paraId="27BCD419" w14:textId="77777777" w:rsidR="00CA2FDB" w:rsidRPr="000C465D" w:rsidRDefault="00CA2FDB" w:rsidP="00003468">
            <w:pPr>
              <w:spacing w:after="0" w:line="276" w:lineRule="auto"/>
            </w:pPr>
          </w:p>
        </w:tc>
        <w:tc>
          <w:tcPr>
            <w:tcW w:w="1152" w:type="dxa"/>
          </w:tcPr>
          <w:p w14:paraId="12218878" w14:textId="77777777" w:rsidR="00CA2FDB" w:rsidRPr="000C465D" w:rsidRDefault="00CA2FDB" w:rsidP="00003468">
            <w:pPr>
              <w:spacing w:after="0" w:line="276" w:lineRule="auto"/>
            </w:pPr>
          </w:p>
        </w:tc>
        <w:tc>
          <w:tcPr>
            <w:tcW w:w="1657" w:type="dxa"/>
          </w:tcPr>
          <w:p w14:paraId="2B7D1EB7" w14:textId="77777777" w:rsidR="00CA2FDB" w:rsidRPr="000C465D" w:rsidRDefault="00CA2FDB" w:rsidP="00003468">
            <w:pPr>
              <w:spacing w:after="0" w:line="276" w:lineRule="auto"/>
            </w:pPr>
          </w:p>
        </w:tc>
      </w:tr>
      <w:tr w:rsidR="00CA2FDB" w:rsidRPr="000C465D" w14:paraId="41D660FB" w14:textId="77777777" w:rsidTr="00003468">
        <w:tc>
          <w:tcPr>
            <w:tcW w:w="1098" w:type="dxa"/>
          </w:tcPr>
          <w:p w14:paraId="559024DA" w14:textId="77777777" w:rsidR="00CA2FDB" w:rsidRPr="000C465D" w:rsidRDefault="00CA2FDB" w:rsidP="00003468">
            <w:pPr>
              <w:spacing w:after="0" w:line="276" w:lineRule="auto"/>
            </w:pPr>
            <w:r w:rsidRPr="000C465D">
              <w:t>Ε3.3</w:t>
            </w:r>
          </w:p>
        </w:tc>
        <w:tc>
          <w:tcPr>
            <w:tcW w:w="4431" w:type="dxa"/>
          </w:tcPr>
          <w:p w14:paraId="15E2B3B6" w14:textId="77777777" w:rsidR="00CA2FDB" w:rsidRPr="000C465D" w:rsidRDefault="00CA2FDB" w:rsidP="00003468">
            <w:pPr>
              <w:spacing w:after="0" w:line="276" w:lineRule="auto"/>
            </w:pPr>
            <w:r w:rsidRPr="000C465D">
              <w:t xml:space="preserve">Αντλίες θερμότητας &amp; </w:t>
            </w:r>
            <w:proofErr w:type="spellStart"/>
            <w:r w:rsidRPr="000C465D">
              <w:t>εναλλάκτες</w:t>
            </w:r>
            <w:proofErr w:type="spellEnd"/>
            <w:r w:rsidRPr="000C465D">
              <w:t xml:space="preserve"> – επαλήθευση ονομαστικής ισχύος &amp; COP/SCOP</w:t>
            </w:r>
          </w:p>
        </w:tc>
        <w:tc>
          <w:tcPr>
            <w:tcW w:w="3685" w:type="dxa"/>
          </w:tcPr>
          <w:p w14:paraId="351511E7" w14:textId="77777777" w:rsidR="00CA2FDB" w:rsidRPr="000C465D" w:rsidRDefault="00CA2FDB" w:rsidP="00003468">
            <w:pPr>
              <w:spacing w:after="0" w:line="276" w:lineRule="auto"/>
            </w:pPr>
            <w:r w:rsidRPr="000C465D">
              <w:t>Τεχνικά φυλλάδια, πινακίδες μηχανημάτων, δοκιμές λειτουργίας (όπου εφικτό)</w:t>
            </w:r>
          </w:p>
        </w:tc>
        <w:tc>
          <w:tcPr>
            <w:tcW w:w="663" w:type="dxa"/>
          </w:tcPr>
          <w:p w14:paraId="045C9B05" w14:textId="77777777" w:rsidR="00CA2FDB" w:rsidRPr="000C465D" w:rsidRDefault="00CA2FDB" w:rsidP="00003468">
            <w:pPr>
              <w:spacing w:after="0" w:line="276" w:lineRule="auto"/>
            </w:pPr>
          </w:p>
        </w:tc>
        <w:tc>
          <w:tcPr>
            <w:tcW w:w="655" w:type="dxa"/>
          </w:tcPr>
          <w:p w14:paraId="6FB3C8F5" w14:textId="77777777" w:rsidR="00CA2FDB" w:rsidRPr="000C465D" w:rsidRDefault="00CA2FDB" w:rsidP="00003468">
            <w:pPr>
              <w:spacing w:after="0" w:line="276" w:lineRule="auto"/>
            </w:pPr>
          </w:p>
        </w:tc>
        <w:tc>
          <w:tcPr>
            <w:tcW w:w="1152" w:type="dxa"/>
          </w:tcPr>
          <w:p w14:paraId="5F315D68" w14:textId="77777777" w:rsidR="00CA2FDB" w:rsidRPr="000C465D" w:rsidRDefault="00CA2FDB" w:rsidP="00003468">
            <w:pPr>
              <w:spacing w:after="0" w:line="276" w:lineRule="auto"/>
            </w:pPr>
          </w:p>
        </w:tc>
        <w:tc>
          <w:tcPr>
            <w:tcW w:w="1657" w:type="dxa"/>
          </w:tcPr>
          <w:p w14:paraId="03D9491C" w14:textId="77777777" w:rsidR="00CA2FDB" w:rsidRPr="000C465D" w:rsidRDefault="00CA2FDB" w:rsidP="00003468">
            <w:pPr>
              <w:spacing w:after="0" w:line="276" w:lineRule="auto"/>
            </w:pPr>
          </w:p>
        </w:tc>
      </w:tr>
      <w:tr w:rsidR="00CA2FDB" w:rsidRPr="000C465D" w14:paraId="26C61AFB" w14:textId="77777777" w:rsidTr="00003468">
        <w:tc>
          <w:tcPr>
            <w:tcW w:w="1098" w:type="dxa"/>
          </w:tcPr>
          <w:p w14:paraId="585364A9" w14:textId="77777777" w:rsidR="00CA2FDB" w:rsidRPr="000C465D" w:rsidRDefault="00CA2FDB" w:rsidP="00003468">
            <w:pPr>
              <w:spacing w:after="0" w:line="276" w:lineRule="auto"/>
            </w:pPr>
            <w:r w:rsidRPr="000C465D">
              <w:t>Ε3.4</w:t>
            </w:r>
          </w:p>
        </w:tc>
        <w:tc>
          <w:tcPr>
            <w:tcW w:w="4431" w:type="dxa"/>
          </w:tcPr>
          <w:p w14:paraId="12497B51" w14:textId="77777777" w:rsidR="00CA2FDB" w:rsidRPr="000C465D" w:rsidRDefault="00CA2FDB" w:rsidP="00003468">
            <w:pPr>
              <w:spacing w:after="0" w:line="276" w:lineRule="auto"/>
            </w:pPr>
            <w:r w:rsidRPr="000C465D">
              <w:t>Διαχείριση παλαιών ψυκτικών μέσων &amp; αποβλήτων (μη ανεξέλεγκτες εκπομπές)</w:t>
            </w:r>
          </w:p>
        </w:tc>
        <w:tc>
          <w:tcPr>
            <w:tcW w:w="3685" w:type="dxa"/>
          </w:tcPr>
          <w:p w14:paraId="280C96B0" w14:textId="77777777" w:rsidR="00CA2FDB" w:rsidRPr="000C465D" w:rsidRDefault="00CA2FDB" w:rsidP="00003468">
            <w:pPr>
              <w:spacing w:after="0" w:line="276" w:lineRule="auto"/>
            </w:pPr>
            <w:r w:rsidRPr="000C465D">
              <w:t xml:space="preserve">Δοχεία συλλογής, συμβάσεις με </w:t>
            </w:r>
            <w:proofErr w:type="spellStart"/>
            <w:r w:rsidRPr="000C465D">
              <w:t>αδειοδοτημένους</w:t>
            </w:r>
            <w:proofErr w:type="spellEnd"/>
            <w:r w:rsidRPr="000C465D">
              <w:t xml:space="preserve"> διαχειριστές, παραστατικά</w:t>
            </w:r>
          </w:p>
        </w:tc>
        <w:tc>
          <w:tcPr>
            <w:tcW w:w="663" w:type="dxa"/>
          </w:tcPr>
          <w:p w14:paraId="05FDA3A0" w14:textId="77777777" w:rsidR="00CA2FDB" w:rsidRPr="000C465D" w:rsidRDefault="00CA2FDB" w:rsidP="00003468">
            <w:pPr>
              <w:spacing w:after="0" w:line="276" w:lineRule="auto"/>
            </w:pPr>
          </w:p>
        </w:tc>
        <w:tc>
          <w:tcPr>
            <w:tcW w:w="655" w:type="dxa"/>
          </w:tcPr>
          <w:p w14:paraId="6E7AE1C0" w14:textId="77777777" w:rsidR="00CA2FDB" w:rsidRPr="000C465D" w:rsidRDefault="00CA2FDB" w:rsidP="00003468">
            <w:pPr>
              <w:spacing w:after="0" w:line="276" w:lineRule="auto"/>
            </w:pPr>
          </w:p>
        </w:tc>
        <w:tc>
          <w:tcPr>
            <w:tcW w:w="1152" w:type="dxa"/>
          </w:tcPr>
          <w:p w14:paraId="7B337E87" w14:textId="77777777" w:rsidR="00CA2FDB" w:rsidRPr="000C465D" w:rsidRDefault="00CA2FDB" w:rsidP="00003468">
            <w:pPr>
              <w:spacing w:after="0" w:line="276" w:lineRule="auto"/>
            </w:pPr>
          </w:p>
        </w:tc>
        <w:tc>
          <w:tcPr>
            <w:tcW w:w="1657" w:type="dxa"/>
          </w:tcPr>
          <w:p w14:paraId="018A03F2" w14:textId="77777777" w:rsidR="00CA2FDB" w:rsidRPr="000C465D" w:rsidRDefault="00CA2FDB" w:rsidP="00003468">
            <w:pPr>
              <w:spacing w:after="0" w:line="276" w:lineRule="auto"/>
            </w:pPr>
          </w:p>
        </w:tc>
      </w:tr>
    </w:tbl>
    <w:p w14:paraId="1905CE47" w14:textId="77777777" w:rsidR="00CA2FDB" w:rsidRPr="00EA1DB2" w:rsidRDefault="00CA2FDB">
      <w:pPr>
        <w:pStyle w:val="2"/>
        <w:numPr>
          <w:ilvl w:val="1"/>
          <w:numId w:val="119"/>
        </w:numPr>
        <w:spacing w:before="240" w:after="240" w:line="276" w:lineRule="auto"/>
        <w:ind w:left="709" w:hanging="709"/>
        <w:rPr>
          <w:b/>
          <w:bCs/>
        </w:rPr>
      </w:pPr>
      <w:bookmarkStart w:id="132" w:name="_Toc216029757"/>
      <w:bookmarkStart w:id="133" w:name="_Toc224561926"/>
      <w:r w:rsidRPr="00EA1DB2">
        <w:rPr>
          <w:b/>
          <w:bCs/>
        </w:rPr>
        <w:lastRenderedPageBreak/>
        <w:t>Πίνακας Ε4:</w:t>
      </w:r>
      <w:r w:rsidRPr="00EA1DB2">
        <w:rPr>
          <w:b/>
          <w:bCs/>
        </w:rPr>
        <w:tab/>
        <w:t>Φορτιστές ηλεκτρικών οχημάτων &amp; ηλεκτρονικά ισχύος</w:t>
      </w:r>
      <w:bookmarkEnd w:id="132"/>
      <w:bookmarkEnd w:id="133"/>
    </w:p>
    <w:tbl>
      <w:tblPr>
        <w:tblW w:w="1334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4431"/>
        <w:gridCol w:w="3685"/>
        <w:gridCol w:w="663"/>
        <w:gridCol w:w="655"/>
        <w:gridCol w:w="1152"/>
        <w:gridCol w:w="1657"/>
      </w:tblGrid>
      <w:tr w:rsidR="00CA2FDB" w:rsidRPr="000C465D" w14:paraId="6B28F2F7" w14:textId="77777777" w:rsidTr="00003468">
        <w:tc>
          <w:tcPr>
            <w:tcW w:w="1098" w:type="dxa"/>
          </w:tcPr>
          <w:p w14:paraId="0EC73687" w14:textId="77777777" w:rsidR="00CA2FDB" w:rsidRPr="000C465D" w:rsidRDefault="00CA2FDB" w:rsidP="00003468">
            <w:pPr>
              <w:spacing w:after="0" w:line="276" w:lineRule="auto"/>
              <w:rPr>
                <w:b/>
                <w:bCs/>
              </w:rPr>
            </w:pPr>
            <w:r w:rsidRPr="000C465D">
              <w:rPr>
                <w:b/>
                <w:bCs/>
              </w:rPr>
              <w:t>Κωδικός</w:t>
            </w:r>
          </w:p>
        </w:tc>
        <w:tc>
          <w:tcPr>
            <w:tcW w:w="4431" w:type="dxa"/>
          </w:tcPr>
          <w:p w14:paraId="0B8381C5" w14:textId="77777777" w:rsidR="00CA2FDB" w:rsidRPr="000C465D" w:rsidRDefault="00CA2FDB" w:rsidP="00003468">
            <w:pPr>
              <w:spacing w:after="0" w:line="276" w:lineRule="auto"/>
              <w:rPr>
                <w:b/>
                <w:bCs/>
              </w:rPr>
            </w:pPr>
            <w:r w:rsidRPr="000C465D">
              <w:rPr>
                <w:b/>
                <w:bCs/>
              </w:rPr>
              <w:t>Περιγραφή σημείου ελέγχου</w:t>
            </w:r>
          </w:p>
        </w:tc>
        <w:tc>
          <w:tcPr>
            <w:tcW w:w="3685" w:type="dxa"/>
          </w:tcPr>
          <w:p w14:paraId="4F161E8C" w14:textId="77777777" w:rsidR="00CA2FDB" w:rsidRPr="000C465D" w:rsidRDefault="00CA2FDB" w:rsidP="00003468">
            <w:pPr>
              <w:spacing w:after="0" w:line="276" w:lineRule="auto"/>
              <w:rPr>
                <w:b/>
                <w:bCs/>
              </w:rPr>
            </w:pPr>
            <w:r w:rsidRPr="000C465D">
              <w:rPr>
                <w:b/>
                <w:bCs/>
              </w:rPr>
              <w:t>Τρόπος επαλήθευσης / τεκμηρίωση</w:t>
            </w:r>
          </w:p>
        </w:tc>
        <w:tc>
          <w:tcPr>
            <w:tcW w:w="663" w:type="dxa"/>
          </w:tcPr>
          <w:p w14:paraId="1E9EB6FE" w14:textId="77777777" w:rsidR="00CA2FDB" w:rsidRPr="000C465D" w:rsidRDefault="00CA2FDB" w:rsidP="00003468">
            <w:pPr>
              <w:spacing w:after="0" w:line="276" w:lineRule="auto"/>
              <w:rPr>
                <w:b/>
                <w:bCs/>
              </w:rPr>
            </w:pPr>
            <w:r w:rsidRPr="000C465D">
              <w:rPr>
                <w:b/>
                <w:bCs/>
              </w:rPr>
              <w:t>ΝΑΙ</w:t>
            </w:r>
          </w:p>
        </w:tc>
        <w:tc>
          <w:tcPr>
            <w:tcW w:w="655" w:type="dxa"/>
          </w:tcPr>
          <w:p w14:paraId="49DEED10" w14:textId="77777777" w:rsidR="00CA2FDB" w:rsidRPr="000C465D" w:rsidRDefault="00CA2FDB" w:rsidP="00003468">
            <w:pPr>
              <w:spacing w:after="0" w:line="276" w:lineRule="auto"/>
              <w:rPr>
                <w:b/>
                <w:bCs/>
              </w:rPr>
            </w:pPr>
            <w:r w:rsidRPr="000C465D">
              <w:rPr>
                <w:b/>
                <w:bCs/>
              </w:rPr>
              <w:t>ΟΧΙ</w:t>
            </w:r>
          </w:p>
        </w:tc>
        <w:tc>
          <w:tcPr>
            <w:tcW w:w="1152" w:type="dxa"/>
          </w:tcPr>
          <w:p w14:paraId="083960E6" w14:textId="77777777" w:rsidR="00CA2FDB" w:rsidRPr="000C465D" w:rsidRDefault="00CA2FDB" w:rsidP="00003468">
            <w:pPr>
              <w:spacing w:after="0" w:line="276" w:lineRule="auto"/>
              <w:rPr>
                <w:b/>
                <w:bCs/>
              </w:rPr>
            </w:pPr>
            <w:r w:rsidRPr="000C465D">
              <w:rPr>
                <w:b/>
                <w:bCs/>
              </w:rPr>
              <w:t>Μερικώς</w:t>
            </w:r>
          </w:p>
        </w:tc>
        <w:tc>
          <w:tcPr>
            <w:tcW w:w="1657" w:type="dxa"/>
          </w:tcPr>
          <w:p w14:paraId="1C47021E" w14:textId="77777777" w:rsidR="00CA2FDB" w:rsidRPr="000C465D" w:rsidRDefault="00CA2FDB" w:rsidP="00003468">
            <w:pPr>
              <w:spacing w:after="0" w:line="276" w:lineRule="auto"/>
              <w:rPr>
                <w:b/>
                <w:bCs/>
              </w:rPr>
            </w:pPr>
            <w:r w:rsidRPr="000C465D">
              <w:rPr>
                <w:b/>
                <w:bCs/>
              </w:rPr>
              <w:t>Παρατηρήσεις</w:t>
            </w:r>
          </w:p>
        </w:tc>
      </w:tr>
      <w:tr w:rsidR="00CA2FDB" w:rsidRPr="000C465D" w14:paraId="7DB0EB50" w14:textId="77777777" w:rsidTr="00003468">
        <w:tc>
          <w:tcPr>
            <w:tcW w:w="1098" w:type="dxa"/>
          </w:tcPr>
          <w:p w14:paraId="1CFDE52B" w14:textId="77777777" w:rsidR="00CA2FDB" w:rsidRPr="000C465D" w:rsidRDefault="00CA2FDB" w:rsidP="00003468">
            <w:pPr>
              <w:spacing w:after="0" w:line="276" w:lineRule="auto"/>
            </w:pPr>
            <w:r w:rsidRPr="000C465D">
              <w:t>Ε4.1</w:t>
            </w:r>
          </w:p>
        </w:tc>
        <w:tc>
          <w:tcPr>
            <w:tcW w:w="4431" w:type="dxa"/>
          </w:tcPr>
          <w:p w14:paraId="534D6AC7" w14:textId="77777777" w:rsidR="00CA2FDB" w:rsidRPr="000C465D" w:rsidRDefault="00CA2FDB" w:rsidP="00003468">
            <w:pPr>
              <w:spacing w:after="0" w:line="276" w:lineRule="auto"/>
            </w:pPr>
            <w:r w:rsidRPr="000C465D">
              <w:t>Γραμμή SMD/THT συναρμολόγησης πλακετών (</w:t>
            </w:r>
            <w:proofErr w:type="spellStart"/>
            <w:r w:rsidRPr="000C465D">
              <w:t>pick</w:t>
            </w:r>
            <w:proofErr w:type="spellEnd"/>
            <w:r w:rsidRPr="000C465D">
              <w:t>-and-</w:t>
            </w:r>
            <w:proofErr w:type="spellStart"/>
            <w:r w:rsidRPr="000C465D">
              <w:t>place</w:t>
            </w:r>
            <w:proofErr w:type="spellEnd"/>
            <w:r w:rsidRPr="000C465D">
              <w:t xml:space="preserve">, </w:t>
            </w:r>
            <w:proofErr w:type="spellStart"/>
            <w:r w:rsidRPr="000C465D">
              <w:t>reflow</w:t>
            </w:r>
            <w:proofErr w:type="spellEnd"/>
            <w:r w:rsidRPr="000C465D">
              <w:t>, AOI κ.λπ.)</w:t>
            </w:r>
          </w:p>
        </w:tc>
        <w:tc>
          <w:tcPr>
            <w:tcW w:w="3685" w:type="dxa"/>
          </w:tcPr>
          <w:p w14:paraId="5C062B0F" w14:textId="77777777" w:rsidR="00CA2FDB" w:rsidRPr="000C465D" w:rsidRDefault="00CA2FDB" w:rsidP="00003468">
            <w:pPr>
              <w:spacing w:after="0" w:line="276" w:lineRule="auto"/>
            </w:pPr>
            <w:r w:rsidRPr="000C465D">
              <w:t>Αυτοψία γραμμής, τεχνικές περιγραφές εξοπλισμού, διάγραμμα ροής</w:t>
            </w:r>
          </w:p>
        </w:tc>
        <w:tc>
          <w:tcPr>
            <w:tcW w:w="663" w:type="dxa"/>
          </w:tcPr>
          <w:p w14:paraId="73AEC553" w14:textId="77777777" w:rsidR="00CA2FDB" w:rsidRPr="000C465D" w:rsidRDefault="00CA2FDB" w:rsidP="00003468">
            <w:pPr>
              <w:spacing w:after="0" w:line="276" w:lineRule="auto"/>
            </w:pPr>
          </w:p>
        </w:tc>
        <w:tc>
          <w:tcPr>
            <w:tcW w:w="655" w:type="dxa"/>
          </w:tcPr>
          <w:p w14:paraId="12D4EA0E" w14:textId="77777777" w:rsidR="00CA2FDB" w:rsidRPr="000C465D" w:rsidRDefault="00CA2FDB" w:rsidP="00003468">
            <w:pPr>
              <w:spacing w:after="0" w:line="276" w:lineRule="auto"/>
            </w:pPr>
          </w:p>
        </w:tc>
        <w:tc>
          <w:tcPr>
            <w:tcW w:w="1152" w:type="dxa"/>
          </w:tcPr>
          <w:p w14:paraId="0D23D9F4" w14:textId="77777777" w:rsidR="00CA2FDB" w:rsidRPr="000C465D" w:rsidRDefault="00CA2FDB" w:rsidP="00003468">
            <w:pPr>
              <w:spacing w:after="0" w:line="276" w:lineRule="auto"/>
            </w:pPr>
          </w:p>
        </w:tc>
        <w:tc>
          <w:tcPr>
            <w:tcW w:w="1657" w:type="dxa"/>
          </w:tcPr>
          <w:p w14:paraId="336D2854" w14:textId="77777777" w:rsidR="00CA2FDB" w:rsidRPr="000C465D" w:rsidRDefault="00CA2FDB" w:rsidP="00003468">
            <w:pPr>
              <w:spacing w:after="0" w:line="276" w:lineRule="auto"/>
            </w:pPr>
          </w:p>
        </w:tc>
      </w:tr>
      <w:tr w:rsidR="00CA2FDB" w:rsidRPr="000C465D" w14:paraId="19628CD6" w14:textId="77777777" w:rsidTr="00003468">
        <w:tc>
          <w:tcPr>
            <w:tcW w:w="1098" w:type="dxa"/>
          </w:tcPr>
          <w:p w14:paraId="0740633D" w14:textId="77777777" w:rsidR="00CA2FDB" w:rsidRPr="000C465D" w:rsidRDefault="00CA2FDB" w:rsidP="00003468">
            <w:pPr>
              <w:spacing w:after="0" w:line="276" w:lineRule="auto"/>
            </w:pPr>
            <w:r w:rsidRPr="000C465D">
              <w:t>Ε4.2</w:t>
            </w:r>
          </w:p>
        </w:tc>
        <w:tc>
          <w:tcPr>
            <w:tcW w:w="4431" w:type="dxa"/>
          </w:tcPr>
          <w:p w14:paraId="4C2BC259" w14:textId="77777777" w:rsidR="00CA2FDB" w:rsidRPr="000C465D" w:rsidRDefault="00CA2FDB" w:rsidP="00003468">
            <w:pPr>
              <w:spacing w:after="0" w:line="276" w:lineRule="auto"/>
            </w:pPr>
            <w:r w:rsidRPr="000C465D">
              <w:t>Τελική συναρμολόγηση φορτιστών (</w:t>
            </w:r>
            <w:proofErr w:type="spellStart"/>
            <w:r w:rsidRPr="000C465D">
              <w:t>cabinet</w:t>
            </w:r>
            <w:proofErr w:type="spellEnd"/>
            <w:r w:rsidRPr="000C465D">
              <w:t>, καλωδίωση, προστατευτικές διατάξεις, μετρητές)</w:t>
            </w:r>
          </w:p>
        </w:tc>
        <w:tc>
          <w:tcPr>
            <w:tcW w:w="3685" w:type="dxa"/>
          </w:tcPr>
          <w:p w14:paraId="45CBAA19" w14:textId="77777777" w:rsidR="00CA2FDB" w:rsidRPr="000C465D" w:rsidRDefault="00CA2FDB" w:rsidP="00003468">
            <w:pPr>
              <w:spacing w:after="0" w:line="276" w:lineRule="auto"/>
            </w:pPr>
            <w:r w:rsidRPr="000C465D">
              <w:t>Οπτικός έλεγχος θέσεων συναρμολόγησης, δείγματα τελικών προϊόντων</w:t>
            </w:r>
          </w:p>
        </w:tc>
        <w:tc>
          <w:tcPr>
            <w:tcW w:w="663" w:type="dxa"/>
          </w:tcPr>
          <w:p w14:paraId="31494BC9" w14:textId="77777777" w:rsidR="00CA2FDB" w:rsidRPr="000C465D" w:rsidRDefault="00CA2FDB" w:rsidP="00003468">
            <w:pPr>
              <w:spacing w:after="0" w:line="276" w:lineRule="auto"/>
            </w:pPr>
          </w:p>
        </w:tc>
        <w:tc>
          <w:tcPr>
            <w:tcW w:w="655" w:type="dxa"/>
          </w:tcPr>
          <w:p w14:paraId="63ED3B87" w14:textId="77777777" w:rsidR="00CA2FDB" w:rsidRPr="000C465D" w:rsidRDefault="00CA2FDB" w:rsidP="00003468">
            <w:pPr>
              <w:spacing w:after="0" w:line="276" w:lineRule="auto"/>
            </w:pPr>
          </w:p>
        </w:tc>
        <w:tc>
          <w:tcPr>
            <w:tcW w:w="1152" w:type="dxa"/>
          </w:tcPr>
          <w:p w14:paraId="1F119E42" w14:textId="77777777" w:rsidR="00CA2FDB" w:rsidRPr="000C465D" w:rsidRDefault="00CA2FDB" w:rsidP="00003468">
            <w:pPr>
              <w:spacing w:after="0" w:line="276" w:lineRule="auto"/>
            </w:pPr>
          </w:p>
        </w:tc>
        <w:tc>
          <w:tcPr>
            <w:tcW w:w="1657" w:type="dxa"/>
          </w:tcPr>
          <w:p w14:paraId="01F11941" w14:textId="77777777" w:rsidR="00CA2FDB" w:rsidRPr="000C465D" w:rsidRDefault="00CA2FDB" w:rsidP="00003468">
            <w:pPr>
              <w:spacing w:after="0" w:line="276" w:lineRule="auto"/>
            </w:pPr>
          </w:p>
        </w:tc>
      </w:tr>
      <w:tr w:rsidR="00CA2FDB" w:rsidRPr="000C465D" w14:paraId="287B4000" w14:textId="77777777" w:rsidTr="00003468">
        <w:tc>
          <w:tcPr>
            <w:tcW w:w="1098" w:type="dxa"/>
          </w:tcPr>
          <w:p w14:paraId="74C1A663" w14:textId="77777777" w:rsidR="00CA2FDB" w:rsidRPr="000C465D" w:rsidRDefault="00CA2FDB" w:rsidP="00003468">
            <w:pPr>
              <w:spacing w:after="0" w:line="276" w:lineRule="auto"/>
            </w:pPr>
            <w:r w:rsidRPr="000C465D">
              <w:t>Ε4.3</w:t>
            </w:r>
          </w:p>
        </w:tc>
        <w:tc>
          <w:tcPr>
            <w:tcW w:w="4431" w:type="dxa"/>
          </w:tcPr>
          <w:p w14:paraId="44192118" w14:textId="77777777" w:rsidR="00CA2FDB" w:rsidRPr="000C465D" w:rsidRDefault="00CA2FDB" w:rsidP="00003468">
            <w:pPr>
              <w:spacing w:after="0" w:line="276" w:lineRule="auto"/>
            </w:pPr>
            <w:r w:rsidRPr="000C465D">
              <w:t xml:space="preserve">Σταθμοί δοκιμών &amp; πιστοποίησης φορτιστών (δοκιμές λειτουργίας, </w:t>
            </w:r>
            <w:proofErr w:type="spellStart"/>
            <w:r w:rsidRPr="000C465D">
              <w:t>overload</w:t>
            </w:r>
            <w:proofErr w:type="spellEnd"/>
            <w:r w:rsidRPr="000C465D">
              <w:t>, θερμοκρασία)</w:t>
            </w:r>
          </w:p>
        </w:tc>
        <w:tc>
          <w:tcPr>
            <w:tcW w:w="3685" w:type="dxa"/>
          </w:tcPr>
          <w:p w14:paraId="13177CC0" w14:textId="77777777" w:rsidR="00CA2FDB" w:rsidRPr="000C465D" w:rsidRDefault="00CA2FDB" w:rsidP="00003468">
            <w:pPr>
              <w:spacing w:after="0" w:line="276" w:lineRule="auto"/>
            </w:pPr>
            <w:r w:rsidRPr="000C465D">
              <w:t>Επίδειξη δοκιμών, πρωτόκολλα, πιστοποιητικά συμμόρφωσης</w:t>
            </w:r>
          </w:p>
        </w:tc>
        <w:tc>
          <w:tcPr>
            <w:tcW w:w="663" w:type="dxa"/>
          </w:tcPr>
          <w:p w14:paraId="07197BDD" w14:textId="77777777" w:rsidR="00CA2FDB" w:rsidRPr="000C465D" w:rsidRDefault="00CA2FDB" w:rsidP="00003468">
            <w:pPr>
              <w:spacing w:after="0" w:line="276" w:lineRule="auto"/>
            </w:pPr>
          </w:p>
        </w:tc>
        <w:tc>
          <w:tcPr>
            <w:tcW w:w="655" w:type="dxa"/>
          </w:tcPr>
          <w:p w14:paraId="77B183E8" w14:textId="77777777" w:rsidR="00CA2FDB" w:rsidRPr="000C465D" w:rsidRDefault="00CA2FDB" w:rsidP="00003468">
            <w:pPr>
              <w:spacing w:after="0" w:line="276" w:lineRule="auto"/>
            </w:pPr>
          </w:p>
        </w:tc>
        <w:tc>
          <w:tcPr>
            <w:tcW w:w="1152" w:type="dxa"/>
          </w:tcPr>
          <w:p w14:paraId="701E4514" w14:textId="77777777" w:rsidR="00CA2FDB" w:rsidRPr="000C465D" w:rsidRDefault="00CA2FDB" w:rsidP="00003468">
            <w:pPr>
              <w:spacing w:after="0" w:line="276" w:lineRule="auto"/>
            </w:pPr>
          </w:p>
        </w:tc>
        <w:tc>
          <w:tcPr>
            <w:tcW w:w="1657" w:type="dxa"/>
          </w:tcPr>
          <w:p w14:paraId="544CFC63" w14:textId="77777777" w:rsidR="00CA2FDB" w:rsidRPr="000C465D" w:rsidRDefault="00CA2FDB" w:rsidP="00003468">
            <w:pPr>
              <w:spacing w:after="0" w:line="276" w:lineRule="auto"/>
            </w:pPr>
          </w:p>
        </w:tc>
      </w:tr>
      <w:tr w:rsidR="00CA2FDB" w:rsidRPr="000C465D" w14:paraId="6EF175A8" w14:textId="77777777" w:rsidTr="00003468">
        <w:tc>
          <w:tcPr>
            <w:tcW w:w="1098" w:type="dxa"/>
          </w:tcPr>
          <w:p w14:paraId="1B531845" w14:textId="77777777" w:rsidR="00CA2FDB" w:rsidRPr="000C465D" w:rsidRDefault="00CA2FDB" w:rsidP="00003468">
            <w:pPr>
              <w:spacing w:after="0" w:line="276" w:lineRule="auto"/>
            </w:pPr>
            <w:r w:rsidRPr="000C465D">
              <w:t>Ε4.4</w:t>
            </w:r>
          </w:p>
        </w:tc>
        <w:tc>
          <w:tcPr>
            <w:tcW w:w="4431" w:type="dxa"/>
          </w:tcPr>
          <w:p w14:paraId="5DD6C17E" w14:textId="77777777" w:rsidR="00CA2FDB" w:rsidRPr="000C465D" w:rsidRDefault="00CA2FDB" w:rsidP="00003468">
            <w:pPr>
              <w:spacing w:after="0" w:line="276" w:lineRule="auto"/>
            </w:pPr>
            <w:r w:rsidRPr="000C465D">
              <w:t xml:space="preserve">Λογισμικό &amp; επικοινωνίες (OCPP, </w:t>
            </w:r>
            <w:proofErr w:type="spellStart"/>
            <w:r w:rsidRPr="000C465D">
              <w:t>back-office</w:t>
            </w:r>
            <w:proofErr w:type="spellEnd"/>
            <w:r w:rsidRPr="000C465D">
              <w:t>, συστήματα διαχείρισης φορτιστών)</w:t>
            </w:r>
          </w:p>
        </w:tc>
        <w:tc>
          <w:tcPr>
            <w:tcW w:w="3685" w:type="dxa"/>
          </w:tcPr>
          <w:p w14:paraId="12C9E1FB" w14:textId="77777777" w:rsidR="00CA2FDB" w:rsidRPr="000C465D" w:rsidRDefault="00CA2FDB" w:rsidP="00003468">
            <w:pPr>
              <w:spacing w:after="0" w:line="276" w:lineRule="auto"/>
            </w:pPr>
            <w:r w:rsidRPr="000C465D">
              <w:t xml:space="preserve">Επίδειξη λογισμικού, άδειες χρήσης, </w:t>
            </w:r>
            <w:proofErr w:type="spellStart"/>
            <w:r w:rsidRPr="000C465D">
              <w:t>screenshots</w:t>
            </w:r>
            <w:proofErr w:type="spellEnd"/>
            <w:r w:rsidRPr="000C465D">
              <w:t>/αναφορές</w:t>
            </w:r>
          </w:p>
        </w:tc>
        <w:tc>
          <w:tcPr>
            <w:tcW w:w="663" w:type="dxa"/>
          </w:tcPr>
          <w:p w14:paraId="65EF208A" w14:textId="77777777" w:rsidR="00CA2FDB" w:rsidRPr="000C465D" w:rsidRDefault="00CA2FDB" w:rsidP="00003468">
            <w:pPr>
              <w:spacing w:after="0" w:line="276" w:lineRule="auto"/>
            </w:pPr>
          </w:p>
        </w:tc>
        <w:tc>
          <w:tcPr>
            <w:tcW w:w="655" w:type="dxa"/>
          </w:tcPr>
          <w:p w14:paraId="21C03D7A" w14:textId="77777777" w:rsidR="00CA2FDB" w:rsidRPr="000C465D" w:rsidRDefault="00CA2FDB" w:rsidP="00003468">
            <w:pPr>
              <w:spacing w:after="0" w:line="276" w:lineRule="auto"/>
            </w:pPr>
          </w:p>
        </w:tc>
        <w:tc>
          <w:tcPr>
            <w:tcW w:w="1152" w:type="dxa"/>
          </w:tcPr>
          <w:p w14:paraId="67034803" w14:textId="77777777" w:rsidR="00CA2FDB" w:rsidRPr="000C465D" w:rsidRDefault="00CA2FDB" w:rsidP="00003468">
            <w:pPr>
              <w:spacing w:after="0" w:line="276" w:lineRule="auto"/>
            </w:pPr>
          </w:p>
        </w:tc>
        <w:tc>
          <w:tcPr>
            <w:tcW w:w="1657" w:type="dxa"/>
          </w:tcPr>
          <w:p w14:paraId="03EE7B01" w14:textId="77777777" w:rsidR="00CA2FDB" w:rsidRPr="000C465D" w:rsidRDefault="00CA2FDB" w:rsidP="00003468">
            <w:pPr>
              <w:spacing w:after="0" w:line="276" w:lineRule="auto"/>
            </w:pPr>
          </w:p>
        </w:tc>
      </w:tr>
    </w:tbl>
    <w:p w14:paraId="403B92E3" w14:textId="77777777" w:rsidR="00CA2FDB" w:rsidRPr="00EA1DB2" w:rsidRDefault="00CA2FDB">
      <w:pPr>
        <w:pStyle w:val="2"/>
        <w:numPr>
          <w:ilvl w:val="1"/>
          <w:numId w:val="119"/>
        </w:numPr>
        <w:spacing w:before="240" w:after="240" w:line="276" w:lineRule="auto"/>
        <w:ind w:left="709" w:hanging="709"/>
        <w:rPr>
          <w:b/>
          <w:bCs/>
        </w:rPr>
      </w:pPr>
      <w:bookmarkStart w:id="134" w:name="_Toc216029758"/>
      <w:bookmarkStart w:id="135" w:name="_Toc224561927"/>
      <w:r w:rsidRPr="00EA1DB2">
        <w:rPr>
          <w:b/>
          <w:bCs/>
        </w:rPr>
        <w:t>Πίνακας Ε5:</w:t>
      </w:r>
      <w:r w:rsidRPr="00EA1DB2">
        <w:rPr>
          <w:b/>
          <w:bCs/>
        </w:rPr>
        <w:tab/>
        <w:t>Ηλεκτροκινητήρες, γεννήτριες &amp; καλώδια</w:t>
      </w:r>
      <w:bookmarkEnd w:id="134"/>
      <w:bookmarkEnd w:id="135"/>
    </w:p>
    <w:tbl>
      <w:tblPr>
        <w:tblW w:w="1332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4454"/>
        <w:gridCol w:w="3685"/>
        <w:gridCol w:w="708"/>
        <w:gridCol w:w="641"/>
        <w:gridCol w:w="1130"/>
        <w:gridCol w:w="1631"/>
      </w:tblGrid>
      <w:tr w:rsidR="00CA2FDB" w:rsidRPr="000C465D" w14:paraId="5F1DADCC" w14:textId="77777777" w:rsidTr="00003468">
        <w:tc>
          <w:tcPr>
            <w:tcW w:w="1075" w:type="dxa"/>
          </w:tcPr>
          <w:p w14:paraId="487ED4D3" w14:textId="77777777" w:rsidR="00CA2FDB" w:rsidRPr="000C465D" w:rsidRDefault="00CA2FDB" w:rsidP="00003468">
            <w:pPr>
              <w:spacing w:after="0" w:line="276" w:lineRule="auto"/>
              <w:rPr>
                <w:b/>
                <w:bCs/>
              </w:rPr>
            </w:pPr>
            <w:r w:rsidRPr="000C465D">
              <w:rPr>
                <w:b/>
                <w:bCs/>
              </w:rPr>
              <w:t>Κωδικός</w:t>
            </w:r>
          </w:p>
        </w:tc>
        <w:tc>
          <w:tcPr>
            <w:tcW w:w="4454" w:type="dxa"/>
          </w:tcPr>
          <w:p w14:paraId="44B76BA2" w14:textId="77777777" w:rsidR="00CA2FDB" w:rsidRPr="000C465D" w:rsidRDefault="00CA2FDB" w:rsidP="00003468">
            <w:pPr>
              <w:spacing w:after="0" w:line="276" w:lineRule="auto"/>
              <w:rPr>
                <w:b/>
                <w:bCs/>
              </w:rPr>
            </w:pPr>
            <w:r w:rsidRPr="000C465D">
              <w:rPr>
                <w:b/>
                <w:bCs/>
              </w:rPr>
              <w:t>Περιγραφή σημείου ελέγχου</w:t>
            </w:r>
          </w:p>
        </w:tc>
        <w:tc>
          <w:tcPr>
            <w:tcW w:w="3685" w:type="dxa"/>
          </w:tcPr>
          <w:p w14:paraId="4BA8FC8B" w14:textId="77777777" w:rsidR="00CA2FDB" w:rsidRPr="000C465D" w:rsidRDefault="00CA2FDB" w:rsidP="00003468">
            <w:pPr>
              <w:spacing w:after="0" w:line="276" w:lineRule="auto"/>
              <w:rPr>
                <w:b/>
                <w:bCs/>
              </w:rPr>
            </w:pPr>
            <w:r w:rsidRPr="000C465D">
              <w:rPr>
                <w:b/>
                <w:bCs/>
              </w:rPr>
              <w:t>Τρόπος επαλήθευσης / τεκμηρίωση</w:t>
            </w:r>
          </w:p>
        </w:tc>
        <w:tc>
          <w:tcPr>
            <w:tcW w:w="708" w:type="dxa"/>
          </w:tcPr>
          <w:p w14:paraId="2CED4068" w14:textId="77777777" w:rsidR="00CA2FDB" w:rsidRPr="000C465D" w:rsidRDefault="00CA2FDB" w:rsidP="00003468">
            <w:pPr>
              <w:spacing w:after="0" w:line="276" w:lineRule="auto"/>
              <w:rPr>
                <w:b/>
                <w:bCs/>
              </w:rPr>
            </w:pPr>
            <w:r w:rsidRPr="000C465D">
              <w:rPr>
                <w:b/>
                <w:bCs/>
              </w:rPr>
              <w:t>ΝΑΙ</w:t>
            </w:r>
          </w:p>
        </w:tc>
        <w:tc>
          <w:tcPr>
            <w:tcW w:w="641" w:type="dxa"/>
          </w:tcPr>
          <w:p w14:paraId="24CC9C71" w14:textId="77777777" w:rsidR="00CA2FDB" w:rsidRPr="000C465D" w:rsidRDefault="00CA2FDB" w:rsidP="00003468">
            <w:pPr>
              <w:spacing w:after="0" w:line="276" w:lineRule="auto"/>
              <w:rPr>
                <w:b/>
                <w:bCs/>
              </w:rPr>
            </w:pPr>
            <w:r w:rsidRPr="000C465D">
              <w:rPr>
                <w:b/>
                <w:bCs/>
              </w:rPr>
              <w:t>ΟΧΙ</w:t>
            </w:r>
          </w:p>
        </w:tc>
        <w:tc>
          <w:tcPr>
            <w:tcW w:w="1130" w:type="dxa"/>
          </w:tcPr>
          <w:p w14:paraId="589A598A" w14:textId="77777777" w:rsidR="00CA2FDB" w:rsidRPr="000C465D" w:rsidRDefault="00CA2FDB" w:rsidP="00003468">
            <w:pPr>
              <w:spacing w:after="0" w:line="276" w:lineRule="auto"/>
              <w:rPr>
                <w:b/>
                <w:bCs/>
              </w:rPr>
            </w:pPr>
            <w:r w:rsidRPr="000C465D">
              <w:rPr>
                <w:b/>
                <w:bCs/>
              </w:rPr>
              <w:t>Μερικώς</w:t>
            </w:r>
          </w:p>
        </w:tc>
        <w:tc>
          <w:tcPr>
            <w:tcW w:w="1631" w:type="dxa"/>
          </w:tcPr>
          <w:p w14:paraId="3469EFB4" w14:textId="77777777" w:rsidR="00CA2FDB" w:rsidRPr="000C465D" w:rsidRDefault="00CA2FDB" w:rsidP="00003468">
            <w:pPr>
              <w:spacing w:after="0" w:line="276" w:lineRule="auto"/>
              <w:rPr>
                <w:b/>
                <w:bCs/>
              </w:rPr>
            </w:pPr>
            <w:r w:rsidRPr="000C465D">
              <w:rPr>
                <w:b/>
                <w:bCs/>
              </w:rPr>
              <w:t>Παρατηρήσεις</w:t>
            </w:r>
          </w:p>
        </w:tc>
      </w:tr>
      <w:tr w:rsidR="00CA2FDB" w:rsidRPr="000C465D" w14:paraId="501BC12F" w14:textId="77777777" w:rsidTr="00003468">
        <w:tc>
          <w:tcPr>
            <w:tcW w:w="1075" w:type="dxa"/>
          </w:tcPr>
          <w:p w14:paraId="10A14A0C" w14:textId="77777777" w:rsidR="00CA2FDB" w:rsidRPr="000C465D" w:rsidRDefault="00CA2FDB" w:rsidP="00003468">
            <w:pPr>
              <w:spacing w:after="0" w:line="276" w:lineRule="auto"/>
            </w:pPr>
            <w:r w:rsidRPr="000C465D">
              <w:t>Ε5.1</w:t>
            </w:r>
          </w:p>
        </w:tc>
        <w:tc>
          <w:tcPr>
            <w:tcW w:w="4454" w:type="dxa"/>
          </w:tcPr>
          <w:p w14:paraId="16A26728" w14:textId="77777777" w:rsidR="00CA2FDB" w:rsidRPr="000C465D" w:rsidRDefault="00CA2FDB" w:rsidP="00003468">
            <w:pPr>
              <w:spacing w:after="0" w:line="276" w:lineRule="auto"/>
            </w:pPr>
            <w:r w:rsidRPr="000C465D">
              <w:t xml:space="preserve">Γραμμές παραγωγής κινητήρων/γεννητριών (κοπή λαμαρινών, σχηματισμός </w:t>
            </w:r>
            <w:proofErr w:type="spellStart"/>
            <w:r w:rsidRPr="000C465D">
              <w:t>stator</w:t>
            </w:r>
            <w:proofErr w:type="spellEnd"/>
            <w:r w:rsidRPr="000C465D">
              <w:t>/</w:t>
            </w:r>
            <w:proofErr w:type="spellStart"/>
            <w:r w:rsidRPr="000C465D">
              <w:t>rotor</w:t>
            </w:r>
            <w:proofErr w:type="spellEnd"/>
            <w:r w:rsidRPr="000C465D">
              <w:t>, τύλιγμα, εμποτισμός)</w:t>
            </w:r>
          </w:p>
        </w:tc>
        <w:tc>
          <w:tcPr>
            <w:tcW w:w="3685" w:type="dxa"/>
          </w:tcPr>
          <w:p w14:paraId="6F5C373B" w14:textId="77777777" w:rsidR="00CA2FDB" w:rsidRPr="000C465D" w:rsidRDefault="00CA2FDB" w:rsidP="00003468">
            <w:pPr>
              <w:spacing w:after="0" w:line="276" w:lineRule="auto"/>
            </w:pPr>
            <w:r w:rsidRPr="000C465D">
              <w:t>Αυτοψία σταδίων παραγωγής, τεχνικές περιγραφές, δείγματα προϊόντων</w:t>
            </w:r>
          </w:p>
        </w:tc>
        <w:tc>
          <w:tcPr>
            <w:tcW w:w="708" w:type="dxa"/>
          </w:tcPr>
          <w:p w14:paraId="3FBFBA22" w14:textId="77777777" w:rsidR="00CA2FDB" w:rsidRPr="000C465D" w:rsidRDefault="00CA2FDB" w:rsidP="00003468">
            <w:pPr>
              <w:spacing w:after="0" w:line="276" w:lineRule="auto"/>
            </w:pPr>
          </w:p>
        </w:tc>
        <w:tc>
          <w:tcPr>
            <w:tcW w:w="641" w:type="dxa"/>
          </w:tcPr>
          <w:p w14:paraId="3954932D" w14:textId="77777777" w:rsidR="00CA2FDB" w:rsidRPr="000C465D" w:rsidRDefault="00CA2FDB" w:rsidP="00003468">
            <w:pPr>
              <w:spacing w:after="0" w:line="276" w:lineRule="auto"/>
            </w:pPr>
          </w:p>
        </w:tc>
        <w:tc>
          <w:tcPr>
            <w:tcW w:w="1130" w:type="dxa"/>
          </w:tcPr>
          <w:p w14:paraId="7C9F039B" w14:textId="77777777" w:rsidR="00CA2FDB" w:rsidRPr="000C465D" w:rsidRDefault="00CA2FDB" w:rsidP="00003468">
            <w:pPr>
              <w:spacing w:after="0" w:line="276" w:lineRule="auto"/>
            </w:pPr>
          </w:p>
        </w:tc>
        <w:tc>
          <w:tcPr>
            <w:tcW w:w="1631" w:type="dxa"/>
          </w:tcPr>
          <w:p w14:paraId="7B5A3E7A" w14:textId="77777777" w:rsidR="00CA2FDB" w:rsidRPr="000C465D" w:rsidRDefault="00CA2FDB" w:rsidP="00003468">
            <w:pPr>
              <w:spacing w:after="0" w:line="276" w:lineRule="auto"/>
            </w:pPr>
          </w:p>
        </w:tc>
      </w:tr>
      <w:tr w:rsidR="00CA2FDB" w:rsidRPr="000C465D" w14:paraId="26D69B9C" w14:textId="77777777" w:rsidTr="00003468">
        <w:tc>
          <w:tcPr>
            <w:tcW w:w="1075" w:type="dxa"/>
          </w:tcPr>
          <w:p w14:paraId="53CF1372" w14:textId="77777777" w:rsidR="00CA2FDB" w:rsidRPr="000C465D" w:rsidRDefault="00CA2FDB" w:rsidP="00003468">
            <w:pPr>
              <w:spacing w:after="0" w:line="276" w:lineRule="auto"/>
            </w:pPr>
            <w:r w:rsidRPr="000C465D">
              <w:t>Ε5.2</w:t>
            </w:r>
          </w:p>
        </w:tc>
        <w:tc>
          <w:tcPr>
            <w:tcW w:w="4454" w:type="dxa"/>
          </w:tcPr>
          <w:p w14:paraId="4A29E16B" w14:textId="77777777" w:rsidR="00CA2FDB" w:rsidRPr="000C465D" w:rsidRDefault="00CA2FDB" w:rsidP="00003468">
            <w:pPr>
              <w:spacing w:after="0" w:line="276" w:lineRule="auto"/>
            </w:pPr>
            <w:r w:rsidRPr="000C465D">
              <w:t xml:space="preserve">Γραμμές παραγωγής καλωδίων (εξώθηση, θωράκιση, τύλιξη σε </w:t>
            </w:r>
            <w:proofErr w:type="spellStart"/>
            <w:r w:rsidRPr="000C465D">
              <w:t>drums</w:t>
            </w:r>
            <w:proofErr w:type="spellEnd"/>
            <w:r w:rsidRPr="000C465D">
              <w:t>)</w:t>
            </w:r>
          </w:p>
        </w:tc>
        <w:tc>
          <w:tcPr>
            <w:tcW w:w="3685" w:type="dxa"/>
          </w:tcPr>
          <w:p w14:paraId="43B99A04" w14:textId="77777777" w:rsidR="00CA2FDB" w:rsidRPr="000C465D" w:rsidRDefault="00CA2FDB" w:rsidP="00003468">
            <w:pPr>
              <w:spacing w:after="0" w:line="276" w:lineRule="auto"/>
            </w:pPr>
            <w:r w:rsidRPr="000C465D">
              <w:t>Οπτικός έλεγχος γραμμών, σχέδια ροής, τεχνικές περιγραφές</w:t>
            </w:r>
          </w:p>
        </w:tc>
        <w:tc>
          <w:tcPr>
            <w:tcW w:w="708" w:type="dxa"/>
          </w:tcPr>
          <w:p w14:paraId="4256649E" w14:textId="77777777" w:rsidR="00CA2FDB" w:rsidRPr="000C465D" w:rsidRDefault="00CA2FDB" w:rsidP="00003468">
            <w:pPr>
              <w:spacing w:after="0" w:line="276" w:lineRule="auto"/>
            </w:pPr>
          </w:p>
        </w:tc>
        <w:tc>
          <w:tcPr>
            <w:tcW w:w="641" w:type="dxa"/>
          </w:tcPr>
          <w:p w14:paraId="075EE116" w14:textId="77777777" w:rsidR="00CA2FDB" w:rsidRPr="000C465D" w:rsidRDefault="00CA2FDB" w:rsidP="00003468">
            <w:pPr>
              <w:spacing w:after="0" w:line="276" w:lineRule="auto"/>
            </w:pPr>
          </w:p>
        </w:tc>
        <w:tc>
          <w:tcPr>
            <w:tcW w:w="1130" w:type="dxa"/>
          </w:tcPr>
          <w:p w14:paraId="5DEDBABE" w14:textId="77777777" w:rsidR="00CA2FDB" w:rsidRPr="000C465D" w:rsidRDefault="00CA2FDB" w:rsidP="00003468">
            <w:pPr>
              <w:spacing w:after="0" w:line="276" w:lineRule="auto"/>
            </w:pPr>
          </w:p>
        </w:tc>
        <w:tc>
          <w:tcPr>
            <w:tcW w:w="1631" w:type="dxa"/>
          </w:tcPr>
          <w:p w14:paraId="0421FC3E" w14:textId="77777777" w:rsidR="00CA2FDB" w:rsidRPr="000C465D" w:rsidRDefault="00CA2FDB" w:rsidP="00003468">
            <w:pPr>
              <w:spacing w:after="0" w:line="276" w:lineRule="auto"/>
            </w:pPr>
          </w:p>
        </w:tc>
      </w:tr>
      <w:tr w:rsidR="00CA2FDB" w:rsidRPr="000C465D" w14:paraId="2B8D8B5D" w14:textId="77777777" w:rsidTr="00003468">
        <w:tc>
          <w:tcPr>
            <w:tcW w:w="1075" w:type="dxa"/>
          </w:tcPr>
          <w:p w14:paraId="121C7549" w14:textId="77777777" w:rsidR="00CA2FDB" w:rsidRPr="000C465D" w:rsidRDefault="00CA2FDB" w:rsidP="00003468">
            <w:pPr>
              <w:spacing w:after="0" w:line="276" w:lineRule="auto"/>
            </w:pPr>
            <w:r w:rsidRPr="000C465D">
              <w:t>Ε5.3</w:t>
            </w:r>
          </w:p>
        </w:tc>
        <w:tc>
          <w:tcPr>
            <w:tcW w:w="4454" w:type="dxa"/>
          </w:tcPr>
          <w:p w14:paraId="68CC1B2D" w14:textId="77777777" w:rsidR="00CA2FDB" w:rsidRPr="000C465D" w:rsidRDefault="00CA2FDB" w:rsidP="00003468">
            <w:pPr>
              <w:spacing w:after="0" w:line="276" w:lineRule="auto"/>
            </w:pPr>
            <w:r w:rsidRPr="000C465D">
              <w:t>Δοκιμές ηλεκτρικών χαρακτηριστικών (αντιστάσεις, διηλεκτρικές αντοχές, μερικές εκκενώσεις κ.λπ.)</w:t>
            </w:r>
          </w:p>
        </w:tc>
        <w:tc>
          <w:tcPr>
            <w:tcW w:w="3685" w:type="dxa"/>
          </w:tcPr>
          <w:p w14:paraId="793B8D3F" w14:textId="77777777" w:rsidR="00CA2FDB" w:rsidRPr="000C465D" w:rsidRDefault="00CA2FDB" w:rsidP="00003468">
            <w:pPr>
              <w:spacing w:after="0" w:line="276" w:lineRule="auto"/>
            </w:pPr>
            <w:r w:rsidRPr="000C465D">
              <w:t xml:space="preserve">Εξοπλισμός δοκιμών, καταγραφές, </w:t>
            </w:r>
            <w:proofErr w:type="spellStart"/>
            <w:r w:rsidRPr="000C465D">
              <w:t>reports</w:t>
            </w:r>
            <w:proofErr w:type="spellEnd"/>
            <w:r w:rsidRPr="000C465D">
              <w:t xml:space="preserve"> ποιότητας</w:t>
            </w:r>
          </w:p>
        </w:tc>
        <w:tc>
          <w:tcPr>
            <w:tcW w:w="708" w:type="dxa"/>
          </w:tcPr>
          <w:p w14:paraId="7CA6AC69" w14:textId="77777777" w:rsidR="00CA2FDB" w:rsidRPr="000C465D" w:rsidRDefault="00CA2FDB" w:rsidP="00003468">
            <w:pPr>
              <w:spacing w:after="0" w:line="276" w:lineRule="auto"/>
            </w:pPr>
          </w:p>
        </w:tc>
        <w:tc>
          <w:tcPr>
            <w:tcW w:w="641" w:type="dxa"/>
          </w:tcPr>
          <w:p w14:paraId="2131222C" w14:textId="77777777" w:rsidR="00CA2FDB" w:rsidRPr="000C465D" w:rsidRDefault="00CA2FDB" w:rsidP="00003468">
            <w:pPr>
              <w:spacing w:after="0" w:line="276" w:lineRule="auto"/>
            </w:pPr>
          </w:p>
        </w:tc>
        <w:tc>
          <w:tcPr>
            <w:tcW w:w="1130" w:type="dxa"/>
          </w:tcPr>
          <w:p w14:paraId="74F8A65B" w14:textId="77777777" w:rsidR="00CA2FDB" w:rsidRPr="000C465D" w:rsidRDefault="00CA2FDB" w:rsidP="00003468">
            <w:pPr>
              <w:spacing w:after="0" w:line="276" w:lineRule="auto"/>
            </w:pPr>
          </w:p>
        </w:tc>
        <w:tc>
          <w:tcPr>
            <w:tcW w:w="1631" w:type="dxa"/>
          </w:tcPr>
          <w:p w14:paraId="0212EFFE" w14:textId="77777777" w:rsidR="00CA2FDB" w:rsidRPr="000C465D" w:rsidRDefault="00CA2FDB" w:rsidP="00003468">
            <w:pPr>
              <w:spacing w:after="0" w:line="276" w:lineRule="auto"/>
            </w:pPr>
          </w:p>
        </w:tc>
      </w:tr>
      <w:tr w:rsidR="00CA2FDB" w:rsidRPr="000C465D" w14:paraId="14C29153" w14:textId="77777777" w:rsidTr="00003468">
        <w:tc>
          <w:tcPr>
            <w:tcW w:w="1075" w:type="dxa"/>
          </w:tcPr>
          <w:p w14:paraId="70282914" w14:textId="77777777" w:rsidR="00CA2FDB" w:rsidRPr="000C465D" w:rsidRDefault="00CA2FDB" w:rsidP="00003468">
            <w:pPr>
              <w:spacing w:after="0" w:line="276" w:lineRule="auto"/>
            </w:pPr>
            <w:r w:rsidRPr="000C465D">
              <w:t>Ε5.4</w:t>
            </w:r>
          </w:p>
        </w:tc>
        <w:tc>
          <w:tcPr>
            <w:tcW w:w="4454" w:type="dxa"/>
          </w:tcPr>
          <w:p w14:paraId="4FBCE13F" w14:textId="77777777" w:rsidR="00CA2FDB" w:rsidRPr="000C465D" w:rsidRDefault="00CA2FDB" w:rsidP="00003468">
            <w:pPr>
              <w:spacing w:after="0" w:line="276" w:lineRule="auto"/>
            </w:pPr>
            <w:r w:rsidRPr="000C465D">
              <w:t>Ενεργειακή απόδοση προϊόντων (π.χ. κλάσεις IE3/IE4, αποδόσεις μετασχηματιστών)</w:t>
            </w:r>
          </w:p>
        </w:tc>
        <w:tc>
          <w:tcPr>
            <w:tcW w:w="3685" w:type="dxa"/>
          </w:tcPr>
          <w:p w14:paraId="1C1A06D4" w14:textId="77777777" w:rsidR="00CA2FDB" w:rsidRPr="000C465D" w:rsidRDefault="00CA2FDB" w:rsidP="00003468">
            <w:pPr>
              <w:spacing w:after="0" w:line="276" w:lineRule="auto"/>
            </w:pPr>
            <w:r w:rsidRPr="000C465D">
              <w:t xml:space="preserve">Τεχνικά </w:t>
            </w:r>
            <w:proofErr w:type="spellStart"/>
            <w:r w:rsidRPr="000C465D">
              <w:t>datasheets</w:t>
            </w:r>
            <w:proofErr w:type="spellEnd"/>
            <w:r w:rsidRPr="000C465D">
              <w:t>, σήμανση προϊόντων, πιστοποιήσεις συμμόρφωσης</w:t>
            </w:r>
          </w:p>
        </w:tc>
        <w:tc>
          <w:tcPr>
            <w:tcW w:w="708" w:type="dxa"/>
          </w:tcPr>
          <w:p w14:paraId="2D84BDCC" w14:textId="77777777" w:rsidR="00CA2FDB" w:rsidRPr="000C465D" w:rsidRDefault="00CA2FDB" w:rsidP="00003468">
            <w:pPr>
              <w:spacing w:after="0" w:line="276" w:lineRule="auto"/>
            </w:pPr>
          </w:p>
        </w:tc>
        <w:tc>
          <w:tcPr>
            <w:tcW w:w="641" w:type="dxa"/>
          </w:tcPr>
          <w:p w14:paraId="5871F939" w14:textId="77777777" w:rsidR="00CA2FDB" w:rsidRPr="000C465D" w:rsidRDefault="00CA2FDB" w:rsidP="00003468">
            <w:pPr>
              <w:spacing w:after="0" w:line="276" w:lineRule="auto"/>
            </w:pPr>
          </w:p>
        </w:tc>
        <w:tc>
          <w:tcPr>
            <w:tcW w:w="1130" w:type="dxa"/>
          </w:tcPr>
          <w:p w14:paraId="2772EFCD" w14:textId="77777777" w:rsidR="00CA2FDB" w:rsidRPr="000C465D" w:rsidRDefault="00CA2FDB" w:rsidP="00003468">
            <w:pPr>
              <w:spacing w:after="0" w:line="276" w:lineRule="auto"/>
            </w:pPr>
          </w:p>
        </w:tc>
        <w:tc>
          <w:tcPr>
            <w:tcW w:w="1631" w:type="dxa"/>
          </w:tcPr>
          <w:p w14:paraId="7F665B1E" w14:textId="77777777" w:rsidR="00CA2FDB" w:rsidRPr="000C465D" w:rsidRDefault="00CA2FDB" w:rsidP="00003468">
            <w:pPr>
              <w:spacing w:after="0" w:line="276" w:lineRule="auto"/>
            </w:pPr>
          </w:p>
        </w:tc>
      </w:tr>
    </w:tbl>
    <w:p w14:paraId="074DE7B6" w14:textId="77777777" w:rsidR="00CA2FDB" w:rsidRDefault="00CA2FDB" w:rsidP="00CA2FDB">
      <w:pPr>
        <w:pStyle w:val="2"/>
        <w:spacing w:line="276" w:lineRule="auto"/>
        <w:ind w:left="709" w:firstLine="0"/>
      </w:pPr>
      <w:bookmarkStart w:id="136" w:name="_Toc216029759"/>
    </w:p>
    <w:p w14:paraId="52BEDA54" w14:textId="77777777" w:rsidR="00CA2FDB" w:rsidRDefault="00CA2FDB" w:rsidP="00CA2FDB">
      <w:pPr>
        <w:spacing w:after="200" w:line="276" w:lineRule="auto"/>
        <w:rPr>
          <w:rFonts w:cs="Arial"/>
          <w:b/>
          <w:bCs/>
          <w:sz w:val="24"/>
        </w:rPr>
      </w:pPr>
      <w:r>
        <w:br w:type="page"/>
      </w:r>
    </w:p>
    <w:p w14:paraId="7ECA9E9B" w14:textId="77777777" w:rsidR="00CA2FDB" w:rsidRPr="00EA1DB2" w:rsidRDefault="00CA2FDB">
      <w:pPr>
        <w:pStyle w:val="2"/>
        <w:numPr>
          <w:ilvl w:val="1"/>
          <w:numId w:val="119"/>
        </w:numPr>
        <w:spacing w:before="240" w:after="240" w:line="276" w:lineRule="auto"/>
        <w:ind w:left="709" w:hanging="709"/>
        <w:rPr>
          <w:b/>
          <w:bCs/>
        </w:rPr>
      </w:pPr>
      <w:bookmarkStart w:id="137" w:name="_Toc224561928"/>
      <w:r w:rsidRPr="00EA1DB2">
        <w:rPr>
          <w:b/>
          <w:bCs/>
        </w:rPr>
        <w:lastRenderedPageBreak/>
        <w:t>Πίνακας Ε6:</w:t>
      </w:r>
      <w:r w:rsidRPr="00EA1DB2">
        <w:rPr>
          <w:b/>
          <w:bCs/>
        </w:rPr>
        <w:tab/>
        <w:t>Ανεμογεννήτριες &amp; εξοπλισμός αιολικής ενέργειας</w:t>
      </w:r>
      <w:bookmarkEnd w:id="136"/>
      <w:bookmarkEnd w:id="137"/>
    </w:p>
    <w:tbl>
      <w:tblPr>
        <w:tblW w:w="1334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4431"/>
        <w:gridCol w:w="3685"/>
        <w:gridCol w:w="663"/>
        <w:gridCol w:w="655"/>
        <w:gridCol w:w="1152"/>
        <w:gridCol w:w="1657"/>
      </w:tblGrid>
      <w:tr w:rsidR="00CA2FDB" w:rsidRPr="000C465D" w14:paraId="58F5C5C3" w14:textId="77777777" w:rsidTr="00003468">
        <w:tc>
          <w:tcPr>
            <w:tcW w:w="1098" w:type="dxa"/>
          </w:tcPr>
          <w:p w14:paraId="3E339532" w14:textId="77777777" w:rsidR="00CA2FDB" w:rsidRPr="000C465D" w:rsidRDefault="00CA2FDB" w:rsidP="00003468">
            <w:pPr>
              <w:spacing w:after="0" w:line="276" w:lineRule="auto"/>
              <w:rPr>
                <w:b/>
                <w:bCs/>
              </w:rPr>
            </w:pPr>
            <w:r w:rsidRPr="000C465D">
              <w:rPr>
                <w:b/>
                <w:bCs/>
              </w:rPr>
              <w:t>Κωδικός</w:t>
            </w:r>
          </w:p>
        </w:tc>
        <w:tc>
          <w:tcPr>
            <w:tcW w:w="4431" w:type="dxa"/>
          </w:tcPr>
          <w:p w14:paraId="5BEF86CA" w14:textId="77777777" w:rsidR="00CA2FDB" w:rsidRPr="000C465D" w:rsidRDefault="00CA2FDB" w:rsidP="00003468">
            <w:pPr>
              <w:spacing w:after="0" w:line="276" w:lineRule="auto"/>
              <w:rPr>
                <w:b/>
                <w:bCs/>
              </w:rPr>
            </w:pPr>
            <w:r w:rsidRPr="000C465D">
              <w:rPr>
                <w:b/>
                <w:bCs/>
              </w:rPr>
              <w:t>Περιγραφή σημείου ελέγχου</w:t>
            </w:r>
          </w:p>
        </w:tc>
        <w:tc>
          <w:tcPr>
            <w:tcW w:w="3685" w:type="dxa"/>
          </w:tcPr>
          <w:p w14:paraId="0F12D53E" w14:textId="77777777" w:rsidR="00CA2FDB" w:rsidRPr="000C465D" w:rsidRDefault="00CA2FDB" w:rsidP="00003468">
            <w:pPr>
              <w:spacing w:after="0" w:line="276" w:lineRule="auto"/>
              <w:rPr>
                <w:b/>
                <w:bCs/>
              </w:rPr>
            </w:pPr>
            <w:r w:rsidRPr="000C465D">
              <w:rPr>
                <w:b/>
                <w:bCs/>
              </w:rPr>
              <w:t>Τρόπος επαλήθευσης / τεκμηρίωση</w:t>
            </w:r>
          </w:p>
        </w:tc>
        <w:tc>
          <w:tcPr>
            <w:tcW w:w="663" w:type="dxa"/>
          </w:tcPr>
          <w:p w14:paraId="608B678A" w14:textId="77777777" w:rsidR="00CA2FDB" w:rsidRPr="000C465D" w:rsidRDefault="00CA2FDB" w:rsidP="00003468">
            <w:pPr>
              <w:spacing w:after="0" w:line="276" w:lineRule="auto"/>
              <w:rPr>
                <w:b/>
                <w:bCs/>
              </w:rPr>
            </w:pPr>
            <w:r w:rsidRPr="000C465D">
              <w:rPr>
                <w:b/>
                <w:bCs/>
              </w:rPr>
              <w:t>ΝΑΙ</w:t>
            </w:r>
          </w:p>
        </w:tc>
        <w:tc>
          <w:tcPr>
            <w:tcW w:w="655" w:type="dxa"/>
          </w:tcPr>
          <w:p w14:paraId="5F1005ED" w14:textId="77777777" w:rsidR="00CA2FDB" w:rsidRPr="000C465D" w:rsidRDefault="00CA2FDB" w:rsidP="00003468">
            <w:pPr>
              <w:spacing w:after="0" w:line="276" w:lineRule="auto"/>
              <w:rPr>
                <w:b/>
                <w:bCs/>
              </w:rPr>
            </w:pPr>
            <w:r w:rsidRPr="000C465D">
              <w:rPr>
                <w:b/>
                <w:bCs/>
              </w:rPr>
              <w:t>ΟΧΙ</w:t>
            </w:r>
          </w:p>
        </w:tc>
        <w:tc>
          <w:tcPr>
            <w:tcW w:w="1152" w:type="dxa"/>
          </w:tcPr>
          <w:p w14:paraId="04C04B6A" w14:textId="77777777" w:rsidR="00CA2FDB" w:rsidRPr="000C465D" w:rsidRDefault="00CA2FDB" w:rsidP="00003468">
            <w:pPr>
              <w:spacing w:after="0" w:line="276" w:lineRule="auto"/>
              <w:rPr>
                <w:b/>
                <w:bCs/>
              </w:rPr>
            </w:pPr>
            <w:r w:rsidRPr="000C465D">
              <w:rPr>
                <w:b/>
                <w:bCs/>
              </w:rPr>
              <w:t>Μερικώς</w:t>
            </w:r>
          </w:p>
        </w:tc>
        <w:tc>
          <w:tcPr>
            <w:tcW w:w="1657" w:type="dxa"/>
          </w:tcPr>
          <w:p w14:paraId="6019CDB7" w14:textId="77777777" w:rsidR="00CA2FDB" w:rsidRPr="000C465D" w:rsidRDefault="00CA2FDB" w:rsidP="00003468">
            <w:pPr>
              <w:spacing w:after="0" w:line="276" w:lineRule="auto"/>
              <w:rPr>
                <w:b/>
                <w:bCs/>
              </w:rPr>
            </w:pPr>
            <w:r w:rsidRPr="000C465D">
              <w:rPr>
                <w:b/>
                <w:bCs/>
              </w:rPr>
              <w:t>Παρατηρήσεις</w:t>
            </w:r>
          </w:p>
        </w:tc>
      </w:tr>
      <w:tr w:rsidR="00CA2FDB" w:rsidRPr="000C465D" w14:paraId="150000AC" w14:textId="77777777" w:rsidTr="00003468">
        <w:tc>
          <w:tcPr>
            <w:tcW w:w="1098" w:type="dxa"/>
          </w:tcPr>
          <w:p w14:paraId="67B0B356" w14:textId="77777777" w:rsidR="00CA2FDB" w:rsidRPr="000C465D" w:rsidRDefault="00CA2FDB" w:rsidP="00003468">
            <w:pPr>
              <w:spacing w:after="0" w:line="276" w:lineRule="auto"/>
            </w:pPr>
            <w:r w:rsidRPr="000C465D">
              <w:t>Ε6.1</w:t>
            </w:r>
          </w:p>
        </w:tc>
        <w:tc>
          <w:tcPr>
            <w:tcW w:w="4431" w:type="dxa"/>
          </w:tcPr>
          <w:p w14:paraId="00DCE0DC" w14:textId="77777777" w:rsidR="00CA2FDB" w:rsidRPr="000C465D" w:rsidRDefault="00CA2FDB" w:rsidP="00003468">
            <w:pPr>
              <w:spacing w:after="0" w:line="276" w:lineRule="auto"/>
            </w:pPr>
            <w:r w:rsidRPr="000C465D">
              <w:t xml:space="preserve">Παραγωγή κύριων συστατικών (πύργοι, </w:t>
            </w:r>
            <w:proofErr w:type="spellStart"/>
            <w:r w:rsidRPr="000C465D">
              <w:t>nacelles</w:t>
            </w:r>
            <w:proofErr w:type="spellEnd"/>
            <w:r w:rsidRPr="000C465D">
              <w:t xml:space="preserve">, </w:t>
            </w:r>
            <w:proofErr w:type="spellStart"/>
            <w:r w:rsidRPr="000C465D">
              <w:t>ρότορες</w:t>
            </w:r>
            <w:proofErr w:type="spellEnd"/>
            <w:r w:rsidRPr="000C465D">
              <w:t>/πτερύγια) σύμφωνα με το επενδυτικό</w:t>
            </w:r>
          </w:p>
        </w:tc>
        <w:tc>
          <w:tcPr>
            <w:tcW w:w="3685" w:type="dxa"/>
          </w:tcPr>
          <w:p w14:paraId="34AAF9A4" w14:textId="77777777" w:rsidR="00CA2FDB" w:rsidRPr="000C465D" w:rsidRDefault="00CA2FDB" w:rsidP="00003468">
            <w:pPr>
              <w:spacing w:after="0" w:line="276" w:lineRule="auto"/>
            </w:pPr>
            <w:r w:rsidRPr="000C465D">
              <w:t>Οπτικός έλεγχος χώρων παραγωγής, τεχνικές περιγραφές, σχέδια</w:t>
            </w:r>
          </w:p>
        </w:tc>
        <w:tc>
          <w:tcPr>
            <w:tcW w:w="663" w:type="dxa"/>
          </w:tcPr>
          <w:p w14:paraId="1E37D861" w14:textId="77777777" w:rsidR="00CA2FDB" w:rsidRPr="000C465D" w:rsidRDefault="00CA2FDB" w:rsidP="00003468">
            <w:pPr>
              <w:spacing w:after="0" w:line="276" w:lineRule="auto"/>
            </w:pPr>
          </w:p>
        </w:tc>
        <w:tc>
          <w:tcPr>
            <w:tcW w:w="655" w:type="dxa"/>
          </w:tcPr>
          <w:p w14:paraId="5F74D15F" w14:textId="77777777" w:rsidR="00CA2FDB" w:rsidRPr="000C465D" w:rsidRDefault="00CA2FDB" w:rsidP="00003468">
            <w:pPr>
              <w:spacing w:after="0" w:line="276" w:lineRule="auto"/>
            </w:pPr>
          </w:p>
        </w:tc>
        <w:tc>
          <w:tcPr>
            <w:tcW w:w="1152" w:type="dxa"/>
          </w:tcPr>
          <w:p w14:paraId="1F9120B0" w14:textId="77777777" w:rsidR="00CA2FDB" w:rsidRPr="000C465D" w:rsidRDefault="00CA2FDB" w:rsidP="00003468">
            <w:pPr>
              <w:spacing w:after="0" w:line="276" w:lineRule="auto"/>
            </w:pPr>
          </w:p>
        </w:tc>
        <w:tc>
          <w:tcPr>
            <w:tcW w:w="1657" w:type="dxa"/>
          </w:tcPr>
          <w:p w14:paraId="1D9FC2C7" w14:textId="77777777" w:rsidR="00CA2FDB" w:rsidRPr="000C465D" w:rsidRDefault="00CA2FDB" w:rsidP="00003468">
            <w:pPr>
              <w:spacing w:after="0" w:line="276" w:lineRule="auto"/>
            </w:pPr>
          </w:p>
        </w:tc>
      </w:tr>
      <w:tr w:rsidR="00CA2FDB" w:rsidRPr="000C465D" w14:paraId="10FCED19" w14:textId="77777777" w:rsidTr="00003468">
        <w:tc>
          <w:tcPr>
            <w:tcW w:w="1098" w:type="dxa"/>
          </w:tcPr>
          <w:p w14:paraId="3C2678B0" w14:textId="77777777" w:rsidR="00CA2FDB" w:rsidRPr="000C465D" w:rsidRDefault="00CA2FDB" w:rsidP="00003468">
            <w:pPr>
              <w:spacing w:after="0" w:line="276" w:lineRule="auto"/>
            </w:pPr>
            <w:r w:rsidRPr="000C465D">
              <w:t>Ε6.2</w:t>
            </w:r>
          </w:p>
        </w:tc>
        <w:tc>
          <w:tcPr>
            <w:tcW w:w="4431" w:type="dxa"/>
          </w:tcPr>
          <w:p w14:paraId="2AF0C63D" w14:textId="77777777" w:rsidR="00CA2FDB" w:rsidRPr="000C465D" w:rsidRDefault="00CA2FDB" w:rsidP="00003468">
            <w:pPr>
              <w:spacing w:after="0" w:line="276" w:lineRule="auto"/>
            </w:pPr>
            <w:r w:rsidRPr="000C465D">
              <w:t>Γραμμές συναρμολόγησης &amp; βαριά μηχανήματα (γερανογέφυρες, σταθμοί συναρμολόγησης)</w:t>
            </w:r>
          </w:p>
        </w:tc>
        <w:tc>
          <w:tcPr>
            <w:tcW w:w="3685" w:type="dxa"/>
          </w:tcPr>
          <w:p w14:paraId="71F1E4E1" w14:textId="77777777" w:rsidR="00CA2FDB" w:rsidRPr="000C465D" w:rsidRDefault="00CA2FDB" w:rsidP="00003468">
            <w:pPr>
              <w:spacing w:after="0" w:line="276" w:lineRule="auto"/>
            </w:pPr>
            <w:r w:rsidRPr="000C465D">
              <w:t>Αυτοψία, έλεγχος λειτουργίας, άδειες/πιστοποιήσεις ανύψωσης</w:t>
            </w:r>
          </w:p>
        </w:tc>
        <w:tc>
          <w:tcPr>
            <w:tcW w:w="663" w:type="dxa"/>
          </w:tcPr>
          <w:p w14:paraId="67E679F5" w14:textId="77777777" w:rsidR="00CA2FDB" w:rsidRPr="000C465D" w:rsidRDefault="00CA2FDB" w:rsidP="00003468">
            <w:pPr>
              <w:spacing w:after="0" w:line="276" w:lineRule="auto"/>
            </w:pPr>
          </w:p>
        </w:tc>
        <w:tc>
          <w:tcPr>
            <w:tcW w:w="655" w:type="dxa"/>
          </w:tcPr>
          <w:p w14:paraId="0FE18D57" w14:textId="77777777" w:rsidR="00CA2FDB" w:rsidRPr="000C465D" w:rsidRDefault="00CA2FDB" w:rsidP="00003468">
            <w:pPr>
              <w:spacing w:after="0" w:line="276" w:lineRule="auto"/>
            </w:pPr>
          </w:p>
        </w:tc>
        <w:tc>
          <w:tcPr>
            <w:tcW w:w="1152" w:type="dxa"/>
          </w:tcPr>
          <w:p w14:paraId="5AF7F435" w14:textId="77777777" w:rsidR="00CA2FDB" w:rsidRPr="000C465D" w:rsidRDefault="00CA2FDB" w:rsidP="00003468">
            <w:pPr>
              <w:spacing w:after="0" w:line="276" w:lineRule="auto"/>
            </w:pPr>
          </w:p>
        </w:tc>
        <w:tc>
          <w:tcPr>
            <w:tcW w:w="1657" w:type="dxa"/>
          </w:tcPr>
          <w:p w14:paraId="75607888" w14:textId="77777777" w:rsidR="00CA2FDB" w:rsidRPr="000C465D" w:rsidRDefault="00CA2FDB" w:rsidP="00003468">
            <w:pPr>
              <w:spacing w:after="0" w:line="276" w:lineRule="auto"/>
            </w:pPr>
          </w:p>
        </w:tc>
      </w:tr>
      <w:tr w:rsidR="00CA2FDB" w:rsidRPr="000C465D" w14:paraId="5661774C" w14:textId="77777777" w:rsidTr="00003468">
        <w:tc>
          <w:tcPr>
            <w:tcW w:w="1098" w:type="dxa"/>
          </w:tcPr>
          <w:p w14:paraId="52209CF1" w14:textId="77777777" w:rsidR="00CA2FDB" w:rsidRPr="000C465D" w:rsidRDefault="00CA2FDB" w:rsidP="00003468">
            <w:pPr>
              <w:spacing w:after="0" w:line="276" w:lineRule="auto"/>
            </w:pPr>
            <w:r w:rsidRPr="000C465D">
              <w:t>Ε6.3</w:t>
            </w:r>
          </w:p>
        </w:tc>
        <w:tc>
          <w:tcPr>
            <w:tcW w:w="4431" w:type="dxa"/>
          </w:tcPr>
          <w:p w14:paraId="4831A09E" w14:textId="77777777" w:rsidR="00CA2FDB" w:rsidRPr="000C465D" w:rsidRDefault="00CA2FDB" w:rsidP="00003468">
            <w:pPr>
              <w:spacing w:after="0" w:line="276" w:lineRule="auto"/>
            </w:pPr>
            <w:r w:rsidRPr="000C465D">
              <w:t>Δοκιμές &amp; ποιοτικός έλεγχος (</w:t>
            </w:r>
            <w:proofErr w:type="spellStart"/>
            <w:r w:rsidRPr="000C465D">
              <w:t>balancing</w:t>
            </w:r>
            <w:proofErr w:type="spellEnd"/>
            <w:r w:rsidRPr="000C465D">
              <w:t xml:space="preserve"> </w:t>
            </w:r>
            <w:proofErr w:type="spellStart"/>
            <w:r w:rsidRPr="000C465D">
              <w:t>ρότορα</w:t>
            </w:r>
            <w:proofErr w:type="spellEnd"/>
            <w:r w:rsidRPr="000C465D">
              <w:t>, μηχανικές δοκιμές πτερυγίων, ηλεκτρικές δοκιμές γεννητριών)</w:t>
            </w:r>
          </w:p>
        </w:tc>
        <w:tc>
          <w:tcPr>
            <w:tcW w:w="3685" w:type="dxa"/>
          </w:tcPr>
          <w:p w14:paraId="32EBA9C9" w14:textId="77777777" w:rsidR="00CA2FDB" w:rsidRPr="000C465D" w:rsidRDefault="00CA2FDB" w:rsidP="00003468">
            <w:pPr>
              <w:spacing w:after="0" w:line="276" w:lineRule="auto"/>
            </w:pPr>
            <w:r w:rsidRPr="000C465D">
              <w:t>Εξοπλισμός δοκιμών, πρωτόκολλα, αποτελέσματα ελέγχων</w:t>
            </w:r>
          </w:p>
        </w:tc>
        <w:tc>
          <w:tcPr>
            <w:tcW w:w="663" w:type="dxa"/>
          </w:tcPr>
          <w:p w14:paraId="15DD5C70" w14:textId="77777777" w:rsidR="00CA2FDB" w:rsidRPr="000C465D" w:rsidRDefault="00CA2FDB" w:rsidP="00003468">
            <w:pPr>
              <w:spacing w:after="0" w:line="276" w:lineRule="auto"/>
            </w:pPr>
          </w:p>
        </w:tc>
        <w:tc>
          <w:tcPr>
            <w:tcW w:w="655" w:type="dxa"/>
          </w:tcPr>
          <w:p w14:paraId="682FF50C" w14:textId="77777777" w:rsidR="00CA2FDB" w:rsidRPr="000C465D" w:rsidRDefault="00CA2FDB" w:rsidP="00003468">
            <w:pPr>
              <w:spacing w:after="0" w:line="276" w:lineRule="auto"/>
            </w:pPr>
          </w:p>
        </w:tc>
        <w:tc>
          <w:tcPr>
            <w:tcW w:w="1152" w:type="dxa"/>
          </w:tcPr>
          <w:p w14:paraId="12D8CEB0" w14:textId="77777777" w:rsidR="00CA2FDB" w:rsidRPr="000C465D" w:rsidRDefault="00CA2FDB" w:rsidP="00003468">
            <w:pPr>
              <w:spacing w:after="0" w:line="276" w:lineRule="auto"/>
            </w:pPr>
          </w:p>
        </w:tc>
        <w:tc>
          <w:tcPr>
            <w:tcW w:w="1657" w:type="dxa"/>
          </w:tcPr>
          <w:p w14:paraId="227DFD0C" w14:textId="77777777" w:rsidR="00CA2FDB" w:rsidRPr="000C465D" w:rsidRDefault="00CA2FDB" w:rsidP="00003468">
            <w:pPr>
              <w:spacing w:after="0" w:line="276" w:lineRule="auto"/>
            </w:pPr>
          </w:p>
        </w:tc>
      </w:tr>
    </w:tbl>
    <w:p w14:paraId="742A7274" w14:textId="77777777" w:rsidR="00CA2FDB" w:rsidRPr="00EA1DB2" w:rsidRDefault="00CA2FDB">
      <w:pPr>
        <w:pStyle w:val="2"/>
        <w:numPr>
          <w:ilvl w:val="1"/>
          <w:numId w:val="119"/>
        </w:numPr>
        <w:spacing w:before="240" w:after="240" w:line="276" w:lineRule="auto"/>
        <w:ind w:left="709" w:hanging="709"/>
        <w:rPr>
          <w:b/>
          <w:bCs/>
        </w:rPr>
      </w:pPr>
      <w:bookmarkStart w:id="138" w:name="_Toc216029760"/>
      <w:bookmarkStart w:id="139" w:name="_Toc224561929"/>
      <w:r w:rsidRPr="00EA1DB2">
        <w:rPr>
          <w:b/>
          <w:bCs/>
        </w:rPr>
        <w:t>Πίνακας Ε7:</w:t>
      </w:r>
      <w:r w:rsidRPr="00EA1DB2">
        <w:rPr>
          <w:b/>
          <w:bCs/>
        </w:rPr>
        <w:tab/>
        <w:t>Μπαταρίες / οργανικές μπαταρίες στερεάς ροής</w:t>
      </w:r>
      <w:bookmarkEnd w:id="138"/>
      <w:bookmarkEnd w:id="139"/>
    </w:p>
    <w:tbl>
      <w:tblPr>
        <w:tblW w:w="1334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4431"/>
        <w:gridCol w:w="3685"/>
        <w:gridCol w:w="663"/>
        <w:gridCol w:w="655"/>
        <w:gridCol w:w="1152"/>
        <w:gridCol w:w="1657"/>
      </w:tblGrid>
      <w:tr w:rsidR="00CA2FDB" w:rsidRPr="000C465D" w14:paraId="7BCA8D6E" w14:textId="77777777" w:rsidTr="00003468">
        <w:tc>
          <w:tcPr>
            <w:tcW w:w="1098" w:type="dxa"/>
          </w:tcPr>
          <w:p w14:paraId="1B75AFCC" w14:textId="77777777" w:rsidR="00CA2FDB" w:rsidRPr="000C465D" w:rsidRDefault="00CA2FDB" w:rsidP="00003468">
            <w:pPr>
              <w:spacing w:after="0" w:line="276" w:lineRule="auto"/>
              <w:rPr>
                <w:b/>
                <w:bCs/>
              </w:rPr>
            </w:pPr>
            <w:r w:rsidRPr="000C465D">
              <w:rPr>
                <w:b/>
                <w:bCs/>
              </w:rPr>
              <w:t>Κωδικός</w:t>
            </w:r>
          </w:p>
        </w:tc>
        <w:tc>
          <w:tcPr>
            <w:tcW w:w="4431" w:type="dxa"/>
          </w:tcPr>
          <w:p w14:paraId="0CE5EF11" w14:textId="77777777" w:rsidR="00CA2FDB" w:rsidRPr="000C465D" w:rsidRDefault="00CA2FDB" w:rsidP="00003468">
            <w:pPr>
              <w:spacing w:after="0" w:line="276" w:lineRule="auto"/>
              <w:rPr>
                <w:b/>
                <w:bCs/>
              </w:rPr>
            </w:pPr>
            <w:r w:rsidRPr="000C465D">
              <w:rPr>
                <w:b/>
                <w:bCs/>
              </w:rPr>
              <w:t>Περιγραφή σημείου ελέγχου</w:t>
            </w:r>
          </w:p>
        </w:tc>
        <w:tc>
          <w:tcPr>
            <w:tcW w:w="3685" w:type="dxa"/>
          </w:tcPr>
          <w:p w14:paraId="6C111D5D" w14:textId="77777777" w:rsidR="00CA2FDB" w:rsidRPr="000C465D" w:rsidRDefault="00CA2FDB" w:rsidP="00003468">
            <w:pPr>
              <w:spacing w:after="0" w:line="276" w:lineRule="auto"/>
              <w:rPr>
                <w:b/>
                <w:bCs/>
              </w:rPr>
            </w:pPr>
            <w:r w:rsidRPr="000C465D">
              <w:rPr>
                <w:b/>
                <w:bCs/>
              </w:rPr>
              <w:t>Τρόπος επαλήθευσης / τεκμηρίωση</w:t>
            </w:r>
          </w:p>
        </w:tc>
        <w:tc>
          <w:tcPr>
            <w:tcW w:w="663" w:type="dxa"/>
          </w:tcPr>
          <w:p w14:paraId="67A06FD8" w14:textId="77777777" w:rsidR="00CA2FDB" w:rsidRPr="000C465D" w:rsidRDefault="00CA2FDB" w:rsidP="00003468">
            <w:pPr>
              <w:spacing w:after="0" w:line="276" w:lineRule="auto"/>
              <w:rPr>
                <w:b/>
                <w:bCs/>
              </w:rPr>
            </w:pPr>
            <w:r w:rsidRPr="000C465D">
              <w:rPr>
                <w:b/>
                <w:bCs/>
              </w:rPr>
              <w:t>ΝΑΙ</w:t>
            </w:r>
          </w:p>
        </w:tc>
        <w:tc>
          <w:tcPr>
            <w:tcW w:w="655" w:type="dxa"/>
          </w:tcPr>
          <w:p w14:paraId="10EFA370" w14:textId="77777777" w:rsidR="00CA2FDB" w:rsidRPr="000C465D" w:rsidRDefault="00CA2FDB" w:rsidP="00003468">
            <w:pPr>
              <w:spacing w:after="0" w:line="276" w:lineRule="auto"/>
              <w:rPr>
                <w:b/>
                <w:bCs/>
              </w:rPr>
            </w:pPr>
            <w:r w:rsidRPr="000C465D">
              <w:rPr>
                <w:b/>
                <w:bCs/>
              </w:rPr>
              <w:t>ΟΧΙ</w:t>
            </w:r>
          </w:p>
        </w:tc>
        <w:tc>
          <w:tcPr>
            <w:tcW w:w="1152" w:type="dxa"/>
          </w:tcPr>
          <w:p w14:paraId="545DBDBA" w14:textId="77777777" w:rsidR="00CA2FDB" w:rsidRPr="000C465D" w:rsidRDefault="00CA2FDB" w:rsidP="00003468">
            <w:pPr>
              <w:spacing w:after="0" w:line="276" w:lineRule="auto"/>
              <w:rPr>
                <w:b/>
                <w:bCs/>
              </w:rPr>
            </w:pPr>
            <w:r w:rsidRPr="000C465D">
              <w:rPr>
                <w:b/>
                <w:bCs/>
              </w:rPr>
              <w:t>Μερικώς</w:t>
            </w:r>
          </w:p>
        </w:tc>
        <w:tc>
          <w:tcPr>
            <w:tcW w:w="1657" w:type="dxa"/>
          </w:tcPr>
          <w:p w14:paraId="2B4471B2" w14:textId="77777777" w:rsidR="00CA2FDB" w:rsidRPr="000C465D" w:rsidRDefault="00CA2FDB" w:rsidP="00003468">
            <w:pPr>
              <w:spacing w:after="0" w:line="276" w:lineRule="auto"/>
              <w:rPr>
                <w:b/>
                <w:bCs/>
              </w:rPr>
            </w:pPr>
            <w:r w:rsidRPr="000C465D">
              <w:rPr>
                <w:b/>
                <w:bCs/>
              </w:rPr>
              <w:t>Παρατηρήσεις</w:t>
            </w:r>
          </w:p>
        </w:tc>
      </w:tr>
      <w:tr w:rsidR="00CA2FDB" w:rsidRPr="000C465D" w14:paraId="616F6B15" w14:textId="77777777" w:rsidTr="00003468">
        <w:tc>
          <w:tcPr>
            <w:tcW w:w="1098" w:type="dxa"/>
          </w:tcPr>
          <w:p w14:paraId="24A0B803" w14:textId="77777777" w:rsidR="00CA2FDB" w:rsidRPr="000C465D" w:rsidRDefault="00CA2FDB" w:rsidP="00003468">
            <w:pPr>
              <w:spacing w:after="0" w:line="276" w:lineRule="auto"/>
            </w:pPr>
            <w:r w:rsidRPr="000C465D">
              <w:t>Ε7.1</w:t>
            </w:r>
          </w:p>
        </w:tc>
        <w:tc>
          <w:tcPr>
            <w:tcW w:w="4431" w:type="dxa"/>
          </w:tcPr>
          <w:p w14:paraId="44C01917" w14:textId="77777777" w:rsidR="00CA2FDB" w:rsidRPr="000C465D" w:rsidRDefault="00CA2FDB" w:rsidP="00003468">
            <w:pPr>
              <w:spacing w:after="0" w:line="276" w:lineRule="auto"/>
            </w:pPr>
            <w:r w:rsidRPr="000C465D">
              <w:t xml:space="preserve">Γραμμή παραγωγής κελιών/συσσωρευτών και συναρμολόγηση </w:t>
            </w:r>
            <w:proofErr w:type="spellStart"/>
            <w:r w:rsidRPr="000C465D">
              <w:t>modules</w:t>
            </w:r>
            <w:proofErr w:type="spellEnd"/>
            <w:r w:rsidRPr="000C465D">
              <w:t>/</w:t>
            </w:r>
            <w:proofErr w:type="spellStart"/>
            <w:r w:rsidRPr="000C465D">
              <w:t>packs</w:t>
            </w:r>
            <w:proofErr w:type="spellEnd"/>
          </w:p>
        </w:tc>
        <w:tc>
          <w:tcPr>
            <w:tcW w:w="3685" w:type="dxa"/>
          </w:tcPr>
          <w:p w14:paraId="188F6492" w14:textId="77777777" w:rsidR="00CA2FDB" w:rsidRPr="000C465D" w:rsidRDefault="00CA2FDB" w:rsidP="00003468">
            <w:pPr>
              <w:spacing w:after="0" w:line="276" w:lineRule="auto"/>
            </w:pPr>
            <w:r w:rsidRPr="000C465D">
              <w:t>Αυτοψία σταδίων παραγωγής, τεχνικές περιγραφές, διάγραμμα ροής</w:t>
            </w:r>
          </w:p>
        </w:tc>
        <w:tc>
          <w:tcPr>
            <w:tcW w:w="663" w:type="dxa"/>
          </w:tcPr>
          <w:p w14:paraId="5011E704" w14:textId="77777777" w:rsidR="00CA2FDB" w:rsidRPr="000C465D" w:rsidRDefault="00CA2FDB" w:rsidP="00003468">
            <w:pPr>
              <w:spacing w:after="0" w:line="276" w:lineRule="auto"/>
            </w:pPr>
          </w:p>
        </w:tc>
        <w:tc>
          <w:tcPr>
            <w:tcW w:w="655" w:type="dxa"/>
          </w:tcPr>
          <w:p w14:paraId="59D86436" w14:textId="77777777" w:rsidR="00CA2FDB" w:rsidRPr="000C465D" w:rsidRDefault="00CA2FDB" w:rsidP="00003468">
            <w:pPr>
              <w:spacing w:after="0" w:line="276" w:lineRule="auto"/>
            </w:pPr>
          </w:p>
        </w:tc>
        <w:tc>
          <w:tcPr>
            <w:tcW w:w="1152" w:type="dxa"/>
          </w:tcPr>
          <w:p w14:paraId="5D894AB3" w14:textId="77777777" w:rsidR="00CA2FDB" w:rsidRPr="000C465D" w:rsidRDefault="00CA2FDB" w:rsidP="00003468">
            <w:pPr>
              <w:spacing w:after="0" w:line="276" w:lineRule="auto"/>
            </w:pPr>
          </w:p>
        </w:tc>
        <w:tc>
          <w:tcPr>
            <w:tcW w:w="1657" w:type="dxa"/>
          </w:tcPr>
          <w:p w14:paraId="7703A21F" w14:textId="77777777" w:rsidR="00CA2FDB" w:rsidRPr="000C465D" w:rsidRDefault="00CA2FDB" w:rsidP="00003468">
            <w:pPr>
              <w:spacing w:after="0" w:line="276" w:lineRule="auto"/>
            </w:pPr>
          </w:p>
        </w:tc>
      </w:tr>
      <w:tr w:rsidR="00CA2FDB" w:rsidRPr="000C465D" w14:paraId="6A70DA2D" w14:textId="77777777" w:rsidTr="00003468">
        <w:tc>
          <w:tcPr>
            <w:tcW w:w="1098" w:type="dxa"/>
          </w:tcPr>
          <w:p w14:paraId="0A6BED28" w14:textId="77777777" w:rsidR="00CA2FDB" w:rsidRPr="000C465D" w:rsidRDefault="00CA2FDB" w:rsidP="00003468">
            <w:pPr>
              <w:spacing w:after="0" w:line="276" w:lineRule="auto"/>
            </w:pPr>
            <w:r w:rsidRPr="000C465D">
              <w:t>Ε7.2</w:t>
            </w:r>
          </w:p>
        </w:tc>
        <w:tc>
          <w:tcPr>
            <w:tcW w:w="4431" w:type="dxa"/>
          </w:tcPr>
          <w:p w14:paraId="6975D9EA" w14:textId="77777777" w:rsidR="00CA2FDB" w:rsidRPr="000C465D" w:rsidRDefault="00CA2FDB" w:rsidP="00003468">
            <w:pPr>
              <w:spacing w:after="0" w:line="276" w:lineRule="auto"/>
            </w:pPr>
            <w:r w:rsidRPr="000C465D">
              <w:t>Ειδικές συνθήκες ασφάλειας (εξαερισμός, αντιεκρηκτικές διατάξεις, συστήματα πυρόσβεσης)</w:t>
            </w:r>
          </w:p>
        </w:tc>
        <w:tc>
          <w:tcPr>
            <w:tcW w:w="3685" w:type="dxa"/>
          </w:tcPr>
          <w:p w14:paraId="6935E3A9" w14:textId="77777777" w:rsidR="00CA2FDB" w:rsidRPr="000C465D" w:rsidRDefault="00CA2FDB" w:rsidP="00003468">
            <w:pPr>
              <w:spacing w:after="0" w:line="276" w:lineRule="auto"/>
            </w:pPr>
            <w:r w:rsidRPr="000C465D">
              <w:t>Αυτοψία εγκαταστάσεων, μελέτες &amp; πιστοποιητικά πυροπροστασίας</w:t>
            </w:r>
          </w:p>
        </w:tc>
        <w:tc>
          <w:tcPr>
            <w:tcW w:w="663" w:type="dxa"/>
          </w:tcPr>
          <w:p w14:paraId="536BBBAF" w14:textId="77777777" w:rsidR="00CA2FDB" w:rsidRPr="000C465D" w:rsidRDefault="00CA2FDB" w:rsidP="00003468">
            <w:pPr>
              <w:spacing w:after="0" w:line="276" w:lineRule="auto"/>
            </w:pPr>
          </w:p>
        </w:tc>
        <w:tc>
          <w:tcPr>
            <w:tcW w:w="655" w:type="dxa"/>
          </w:tcPr>
          <w:p w14:paraId="670C1AFD" w14:textId="77777777" w:rsidR="00CA2FDB" w:rsidRPr="000C465D" w:rsidRDefault="00CA2FDB" w:rsidP="00003468">
            <w:pPr>
              <w:spacing w:after="0" w:line="276" w:lineRule="auto"/>
            </w:pPr>
          </w:p>
        </w:tc>
        <w:tc>
          <w:tcPr>
            <w:tcW w:w="1152" w:type="dxa"/>
          </w:tcPr>
          <w:p w14:paraId="567443C2" w14:textId="77777777" w:rsidR="00CA2FDB" w:rsidRPr="000C465D" w:rsidRDefault="00CA2FDB" w:rsidP="00003468">
            <w:pPr>
              <w:spacing w:after="0" w:line="276" w:lineRule="auto"/>
            </w:pPr>
          </w:p>
        </w:tc>
        <w:tc>
          <w:tcPr>
            <w:tcW w:w="1657" w:type="dxa"/>
          </w:tcPr>
          <w:p w14:paraId="4558603D" w14:textId="77777777" w:rsidR="00CA2FDB" w:rsidRPr="000C465D" w:rsidRDefault="00CA2FDB" w:rsidP="00003468">
            <w:pPr>
              <w:spacing w:after="0" w:line="276" w:lineRule="auto"/>
            </w:pPr>
          </w:p>
        </w:tc>
      </w:tr>
      <w:tr w:rsidR="00CA2FDB" w:rsidRPr="000C465D" w14:paraId="6DD49ABC" w14:textId="77777777" w:rsidTr="00003468">
        <w:tc>
          <w:tcPr>
            <w:tcW w:w="1098" w:type="dxa"/>
          </w:tcPr>
          <w:p w14:paraId="066EDE45" w14:textId="77777777" w:rsidR="00CA2FDB" w:rsidRPr="000C465D" w:rsidRDefault="00CA2FDB" w:rsidP="00003468">
            <w:pPr>
              <w:spacing w:after="0" w:line="276" w:lineRule="auto"/>
            </w:pPr>
            <w:r w:rsidRPr="000C465D">
              <w:t>Ε7.3</w:t>
            </w:r>
          </w:p>
        </w:tc>
        <w:tc>
          <w:tcPr>
            <w:tcW w:w="4431" w:type="dxa"/>
          </w:tcPr>
          <w:p w14:paraId="6651C273" w14:textId="77777777" w:rsidR="00CA2FDB" w:rsidRPr="000C465D" w:rsidRDefault="00CA2FDB" w:rsidP="00003468">
            <w:pPr>
              <w:spacing w:after="0" w:line="276" w:lineRule="auto"/>
            </w:pPr>
            <w:r w:rsidRPr="000C465D">
              <w:t xml:space="preserve">Διαχείριση αποβλήτων &amp; πρώτων υλών (ηλεκτρολύτες, </w:t>
            </w:r>
            <w:proofErr w:type="spellStart"/>
            <w:r w:rsidRPr="000C465D">
              <w:t>scrap</w:t>
            </w:r>
            <w:proofErr w:type="spellEnd"/>
            <w:r w:rsidRPr="000C465D">
              <w:t xml:space="preserve"> ηλεκτροδίων κ.λπ.)</w:t>
            </w:r>
          </w:p>
        </w:tc>
        <w:tc>
          <w:tcPr>
            <w:tcW w:w="3685" w:type="dxa"/>
          </w:tcPr>
          <w:p w14:paraId="699D9742" w14:textId="77777777" w:rsidR="00CA2FDB" w:rsidRPr="000C465D" w:rsidRDefault="00CA2FDB" w:rsidP="00003468">
            <w:pPr>
              <w:spacing w:after="0" w:line="276" w:lineRule="auto"/>
            </w:pPr>
            <w:r w:rsidRPr="000C465D">
              <w:t>Χώροι αποθήκευσης, συμβάσεις διαχείρισης, παραστατικά</w:t>
            </w:r>
          </w:p>
        </w:tc>
        <w:tc>
          <w:tcPr>
            <w:tcW w:w="663" w:type="dxa"/>
          </w:tcPr>
          <w:p w14:paraId="5DC0A4E1" w14:textId="77777777" w:rsidR="00CA2FDB" w:rsidRPr="000C465D" w:rsidRDefault="00CA2FDB" w:rsidP="00003468">
            <w:pPr>
              <w:spacing w:after="0" w:line="276" w:lineRule="auto"/>
            </w:pPr>
          </w:p>
        </w:tc>
        <w:tc>
          <w:tcPr>
            <w:tcW w:w="655" w:type="dxa"/>
          </w:tcPr>
          <w:p w14:paraId="428226C7" w14:textId="77777777" w:rsidR="00CA2FDB" w:rsidRPr="000C465D" w:rsidRDefault="00CA2FDB" w:rsidP="00003468">
            <w:pPr>
              <w:spacing w:after="0" w:line="276" w:lineRule="auto"/>
            </w:pPr>
          </w:p>
        </w:tc>
        <w:tc>
          <w:tcPr>
            <w:tcW w:w="1152" w:type="dxa"/>
          </w:tcPr>
          <w:p w14:paraId="16166E5F" w14:textId="77777777" w:rsidR="00CA2FDB" w:rsidRPr="000C465D" w:rsidRDefault="00CA2FDB" w:rsidP="00003468">
            <w:pPr>
              <w:spacing w:after="0" w:line="276" w:lineRule="auto"/>
            </w:pPr>
          </w:p>
        </w:tc>
        <w:tc>
          <w:tcPr>
            <w:tcW w:w="1657" w:type="dxa"/>
          </w:tcPr>
          <w:p w14:paraId="7594F053" w14:textId="77777777" w:rsidR="00CA2FDB" w:rsidRPr="000C465D" w:rsidRDefault="00CA2FDB" w:rsidP="00003468">
            <w:pPr>
              <w:spacing w:after="0" w:line="276" w:lineRule="auto"/>
            </w:pPr>
          </w:p>
        </w:tc>
      </w:tr>
      <w:tr w:rsidR="00CA2FDB" w:rsidRPr="000C465D" w14:paraId="0490D320" w14:textId="77777777" w:rsidTr="00003468">
        <w:tc>
          <w:tcPr>
            <w:tcW w:w="1098" w:type="dxa"/>
          </w:tcPr>
          <w:p w14:paraId="1040FE6F" w14:textId="77777777" w:rsidR="00CA2FDB" w:rsidRPr="000C465D" w:rsidRDefault="00CA2FDB" w:rsidP="00003468">
            <w:pPr>
              <w:spacing w:after="0" w:line="276" w:lineRule="auto"/>
            </w:pPr>
            <w:r w:rsidRPr="000C465D">
              <w:t>Ε7.4</w:t>
            </w:r>
          </w:p>
        </w:tc>
        <w:tc>
          <w:tcPr>
            <w:tcW w:w="4431" w:type="dxa"/>
          </w:tcPr>
          <w:p w14:paraId="286D9D9A" w14:textId="77777777" w:rsidR="00CA2FDB" w:rsidRPr="000C465D" w:rsidRDefault="00CA2FDB" w:rsidP="00003468">
            <w:pPr>
              <w:spacing w:after="0" w:line="276" w:lineRule="auto"/>
            </w:pPr>
            <w:r w:rsidRPr="000C465D">
              <w:t>Εργαστηριακές δοκιμές κύκλων φόρτισης/</w:t>
            </w:r>
            <w:proofErr w:type="spellStart"/>
            <w:r w:rsidRPr="000C465D">
              <w:t>εκφόρτισης</w:t>
            </w:r>
            <w:proofErr w:type="spellEnd"/>
            <w:r w:rsidRPr="000C465D">
              <w:t xml:space="preserve"> &amp; αξιολόγηση απόδοσης</w:t>
            </w:r>
          </w:p>
        </w:tc>
        <w:tc>
          <w:tcPr>
            <w:tcW w:w="3685" w:type="dxa"/>
          </w:tcPr>
          <w:p w14:paraId="1043D60B" w14:textId="77777777" w:rsidR="00CA2FDB" w:rsidRPr="000C465D" w:rsidRDefault="00CA2FDB" w:rsidP="00003468">
            <w:pPr>
              <w:spacing w:after="0" w:line="276" w:lineRule="auto"/>
            </w:pPr>
            <w:r w:rsidRPr="000C465D">
              <w:t xml:space="preserve">Εργαστηριακός εξοπλισμός, καταγραφές δοκιμών, τεχνικά </w:t>
            </w:r>
            <w:proofErr w:type="spellStart"/>
            <w:r w:rsidRPr="000C465D">
              <w:t>reports</w:t>
            </w:r>
            <w:proofErr w:type="spellEnd"/>
          </w:p>
        </w:tc>
        <w:tc>
          <w:tcPr>
            <w:tcW w:w="663" w:type="dxa"/>
          </w:tcPr>
          <w:p w14:paraId="15772736" w14:textId="77777777" w:rsidR="00CA2FDB" w:rsidRPr="000C465D" w:rsidRDefault="00CA2FDB" w:rsidP="00003468">
            <w:pPr>
              <w:spacing w:after="0" w:line="276" w:lineRule="auto"/>
            </w:pPr>
          </w:p>
        </w:tc>
        <w:tc>
          <w:tcPr>
            <w:tcW w:w="655" w:type="dxa"/>
          </w:tcPr>
          <w:p w14:paraId="1727F379" w14:textId="77777777" w:rsidR="00CA2FDB" w:rsidRPr="000C465D" w:rsidRDefault="00CA2FDB" w:rsidP="00003468">
            <w:pPr>
              <w:spacing w:after="0" w:line="276" w:lineRule="auto"/>
            </w:pPr>
          </w:p>
        </w:tc>
        <w:tc>
          <w:tcPr>
            <w:tcW w:w="1152" w:type="dxa"/>
          </w:tcPr>
          <w:p w14:paraId="72B42CEA" w14:textId="77777777" w:rsidR="00CA2FDB" w:rsidRPr="000C465D" w:rsidRDefault="00CA2FDB" w:rsidP="00003468">
            <w:pPr>
              <w:spacing w:after="0" w:line="276" w:lineRule="auto"/>
            </w:pPr>
          </w:p>
        </w:tc>
        <w:tc>
          <w:tcPr>
            <w:tcW w:w="1657" w:type="dxa"/>
          </w:tcPr>
          <w:p w14:paraId="052C038C" w14:textId="77777777" w:rsidR="00CA2FDB" w:rsidRPr="000C465D" w:rsidRDefault="00CA2FDB" w:rsidP="00003468">
            <w:pPr>
              <w:spacing w:after="0" w:line="276" w:lineRule="auto"/>
            </w:pPr>
          </w:p>
        </w:tc>
      </w:tr>
    </w:tbl>
    <w:p w14:paraId="43002E1E" w14:textId="77777777" w:rsidR="00CA2FDB" w:rsidRDefault="00CA2FDB" w:rsidP="00CA2FDB">
      <w:pPr>
        <w:pStyle w:val="2"/>
        <w:spacing w:line="276" w:lineRule="auto"/>
        <w:ind w:left="709" w:firstLine="0"/>
      </w:pPr>
      <w:bookmarkStart w:id="140" w:name="_Toc216029761"/>
    </w:p>
    <w:p w14:paraId="78F61747" w14:textId="77777777" w:rsidR="00CA2FDB" w:rsidRDefault="00CA2FDB" w:rsidP="00CA2FDB">
      <w:pPr>
        <w:spacing w:after="200" w:line="276" w:lineRule="auto"/>
        <w:rPr>
          <w:rFonts w:cs="Arial"/>
          <w:b/>
          <w:bCs/>
          <w:sz w:val="24"/>
        </w:rPr>
      </w:pPr>
      <w:r>
        <w:br w:type="page"/>
      </w:r>
    </w:p>
    <w:p w14:paraId="13E7EB98" w14:textId="77777777" w:rsidR="00CA2FDB" w:rsidRPr="00EA1DB2" w:rsidRDefault="00CA2FDB">
      <w:pPr>
        <w:pStyle w:val="2"/>
        <w:numPr>
          <w:ilvl w:val="1"/>
          <w:numId w:val="119"/>
        </w:numPr>
        <w:spacing w:before="240" w:after="240" w:line="276" w:lineRule="auto"/>
        <w:ind w:left="709" w:hanging="709"/>
        <w:rPr>
          <w:b/>
          <w:bCs/>
        </w:rPr>
      </w:pPr>
      <w:bookmarkStart w:id="141" w:name="_Toc224561930"/>
      <w:r w:rsidRPr="00EA1DB2">
        <w:rPr>
          <w:b/>
          <w:bCs/>
        </w:rPr>
        <w:lastRenderedPageBreak/>
        <w:t>Πίνακας Ε8:</w:t>
      </w:r>
      <w:r w:rsidRPr="00EA1DB2">
        <w:rPr>
          <w:b/>
          <w:bCs/>
        </w:rPr>
        <w:tab/>
        <w:t xml:space="preserve">Ανακύκλωση </w:t>
      </w:r>
      <w:proofErr w:type="spellStart"/>
      <w:r w:rsidRPr="00EA1DB2">
        <w:rPr>
          <w:b/>
          <w:bCs/>
        </w:rPr>
        <w:t>φωτοβολταϊκών</w:t>
      </w:r>
      <w:proofErr w:type="spellEnd"/>
      <w:r w:rsidRPr="00EA1DB2">
        <w:rPr>
          <w:b/>
          <w:bCs/>
        </w:rPr>
        <w:t xml:space="preserve"> </w:t>
      </w:r>
      <w:proofErr w:type="spellStart"/>
      <w:r w:rsidRPr="00EA1DB2">
        <w:rPr>
          <w:b/>
          <w:bCs/>
        </w:rPr>
        <w:t>panels</w:t>
      </w:r>
      <w:bookmarkEnd w:id="140"/>
      <w:bookmarkEnd w:id="141"/>
      <w:proofErr w:type="spellEnd"/>
    </w:p>
    <w:tbl>
      <w:tblPr>
        <w:tblW w:w="1332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4454"/>
        <w:gridCol w:w="3685"/>
        <w:gridCol w:w="651"/>
        <w:gridCol w:w="624"/>
        <w:gridCol w:w="1134"/>
        <w:gridCol w:w="1701"/>
      </w:tblGrid>
      <w:tr w:rsidR="00CA2FDB" w:rsidRPr="000C465D" w14:paraId="13C98CE7" w14:textId="77777777" w:rsidTr="00003468">
        <w:tc>
          <w:tcPr>
            <w:tcW w:w="1075" w:type="dxa"/>
          </w:tcPr>
          <w:p w14:paraId="4345CFCE" w14:textId="77777777" w:rsidR="00CA2FDB" w:rsidRPr="000C465D" w:rsidRDefault="00CA2FDB" w:rsidP="00003468">
            <w:pPr>
              <w:spacing w:after="0" w:line="276" w:lineRule="auto"/>
              <w:rPr>
                <w:b/>
                <w:bCs/>
              </w:rPr>
            </w:pPr>
            <w:r w:rsidRPr="000C465D">
              <w:rPr>
                <w:b/>
                <w:bCs/>
              </w:rPr>
              <w:t>Κωδικός</w:t>
            </w:r>
          </w:p>
        </w:tc>
        <w:tc>
          <w:tcPr>
            <w:tcW w:w="4454" w:type="dxa"/>
          </w:tcPr>
          <w:p w14:paraId="6841E468" w14:textId="77777777" w:rsidR="00CA2FDB" w:rsidRPr="000C465D" w:rsidRDefault="00CA2FDB" w:rsidP="00003468">
            <w:pPr>
              <w:spacing w:after="0" w:line="276" w:lineRule="auto"/>
              <w:rPr>
                <w:b/>
                <w:bCs/>
              </w:rPr>
            </w:pPr>
            <w:r w:rsidRPr="000C465D">
              <w:rPr>
                <w:b/>
                <w:bCs/>
              </w:rPr>
              <w:t>Περιγραφή σημείου ελέγχου</w:t>
            </w:r>
          </w:p>
        </w:tc>
        <w:tc>
          <w:tcPr>
            <w:tcW w:w="3685" w:type="dxa"/>
          </w:tcPr>
          <w:p w14:paraId="42E44A10" w14:textId="77777777" w:rsidR="00CA2FDB" w:rsidRPr="000C465D" w:rsidRDefault="00CA2FDB" w:rsidP="00003468">
            <w:pPr>
              <w:spacing w:after="0" w:line="276" w:lineRule="auto"/>
              <w:rPr>
                <w:b/>
                <w:bCs/>
              </w:rPr>
            </w:pPr>
            <w:r w:rsidRPr="000C465D">
              <w:rPr>
                <w:b/>
                <w:bCs/>
              </w:rPr>
              <w:t>Τρόπος επαλήθευσης / τεκμηρίωση</w:t>
            </w:r>
          </w:p>
        </w:tc>
        <w:tc>
          <w:tcPr>
            <w:tcW w:w="651" w:type="dxa"/>
          </w:tcPr>
          <w:p w14:paraId="4AFA3150" w14:textId="77777777" w:rsidR="00CA2FDB" w:rsidRPr="000C465D" w:rsidRDefault="00CA2FDB" w:rsidP="00003468">
            <w:pPr>
              <w:spacing w:after="0" w:line="276" w:lineRule="auto"/>
              <w:rPr>
                <w:b/>
                <w:bCs/>
              </w:rPr>
            </w:pPr>
            <w:r w:rsidRPr="000C465D">
              <w:rPr>
                <w:b/>
                <w:bCs/>
              </w:rPr>
              <w:t>ΝΑΙ</w:t>
            </w:r>
          </w:p>
        </w:tc>
        <w:tc>
          <w:tcPr>
            <w:tcW w:w="624" w:type="dxa"/>
          </w:tcPr>
          <w:p w14:paraId="7B429A4F" w14:textId="77777777" w:rsidR="00CA2FDB" w:rsidRPr="000C465D" w:rsidRDefault="00CA2FDB" w:rsidP="00003468">
            <w:pPr>
              <w:spacing w:after="0" w:line="276" w:lineRule="auto"/>
              <w:rPr>
                <w:b/>
                <w:bCs/>
              </w:rPr>
            </w:pPr>
            <w:r w:rsidRPr="000C465D">
              <w:rPr>
                <w:b/>
                <w:bCs/>
              </w:rPr>
              <w:t>ΟΧΙ</w:t>
            </w:r>
          </w:p>
        </w:tc>
        <w:tc>
          <w:tcPr>
            <w:tcW w:w="1134" w:type="dxa"/>
          </w:tcPr>
          <w:p w14:paraId="4526B725" w14:textId="77777777" w:rsidR="00CA2FDB" w:rsidRPr="000C465D" w:rsidRDefault="00CA2FDB" w:rsidP="00003468">
            <w:pPr>
              <w:spacing w:after="0" w:line="276" w:lineRule="auto"/>
              <w:rPr>
                <w:b/>
                <w:bCs/>
              </w:rPr>
            </w:pPr>
            <w:r w:rsidRPr="000C465D">
              <w:rPr>
                <w:b/>
                <w:bCs/>
              </w:rPr>
              <w:t>Μερικώς</w:t>
            </w:r>
          </w:p>
        </w:tc>
        <w:tc>
          <w:tcPr>
            <w:tcW w:w="1701" w:type="dxa"/>
          </w:tcPr>
          <w:p w14:paraId="794CD663" w14:textId="77777777" w:rsidR="00CA2FDB" w:rsidRPr="000C465D" w:rsidRDefault="00CA2FDB" w:rsidP="00003468">
            <w:pPr>
              <w:spacing w:after="0" w:line="276" w:lineRule="auto"/>
              <w:rPr>
                <w:b/>
                <w:bCs/>
              </w:rPr>
            </w:pPr>
            <w:r w:rsidRPr="000C465D">
              <w:rPr>
                <w:b/>
                <w:bCs/>
              </w:rPr>
              <w:t>Παρατηρήσεις</w:t>
            </w:r>
          </w:p>
        </w:tc>
      </w:tr>
      <w:tr w:rsidR="00CA2FDB" w:rsidRPr="000C465D" w14:paraId="07BA42AB" w14:textId="77777777" w:rsidTr="00003468">
        <w:tc>
          <w:tcPr>
            <w:tcW w:w="1075" w:type="dxa"/>
          </w:tcPr>
          <w:p w14:paraId="362F33FD" w14:textId="77777777" w:rsidR="00CA2FDB" w:rsidRPr="000C465D" w:rsidRDefault="00CA2FDB" w:rsidP="00003468">
            <w:pPr>
              <w:spacing w:after="0" w:line="276" w:lineRule="auto"/>
            </w:pPr>
            <w:r w:rsidRPr="000C465D">
              <w:t>Ε8.1</w:t>
            </w:r>
          </w:p>
        </w:tc>
        <w:tc>
          <w:tcPr>
            <w:tcW w:w="4454" w:type="dxa"/>
          </w:tcPr>
          <w:p w14:paraId="4BEA41FB" w14:textId="77777777" w:rsidR="00CA2FDB" w:rsidRPr="000C465D" w:rsidRDefault="00CA2FDB" w:rsidP="00003468">
            <w:pPr>
              <w:spacing w:after="0" w:line="276" w:lineRule="auto"/>
            </w:pPr>
            <w:r w:rsidRPr="000C465D">
              <w:t>Γραμμές μηχανικής κατεργασίας PV (θραυστήρες, διαχωριστές, μεταφορικές ταινίες κ.λπ.)</w:t>
            </w:r>
          </w:p>
        </w:tc>
        <w:tc>
          <w:tcPr>
            <w:tcW w:w="3685" w:type="dxa"/>
          </w:tcPr>
          <w:p w14:paraId="74F2288D" w14:textId="77777777" w:rsidR="00CA2FDB" w:rsidRPr="000C465D" w:rsidRDefault="00CA2FDB" w:rsidP="00003468">
            <w:pPr>
              <w:spacing w:after="0" w:line="276" w:lineRule="auto"/>
            </w:pPr>
            <w:r w:rsidRPr="000C465D">
              <w:t>Αυτοψία εξοπλισμού, τεχνικές περιγραφές, διάγραμμα ροής</w:t>
            </w:r>
          </w:p>
        </w:tc>
        <w:tc>
          <w:tcPr>
            <w:tcW w:w="651" w:type="dxa"/>
          </w:tcPr>
          <w:p w14:paraId="090A986B" w14:textId="77777777" w:rsidR="00CA2FDB" w:rsidRPr="000C465D" w:rsidRDefault="00CA2FDB" w:rsidP="00003468">
            <w:pPr>
              <w:spacing w:after="0" w:line="276" w:lineRule="auto"/>
            </w:pPr>
          </w:p>
        </w:tc>
        <w:tc>
          <w:tcPr>
            <w:tcW w:w="624" w:type="dxa"/>
          </w:tcPr>
          <w:p w14:paraId="768609A0" w14:textId="77777777" w:rsidR="00CA2FDB" w:rsidRPr="000C465D" w:rsidRDefault="00CA2FDB" w:rsidP="00003468">
            <w:pPr>
              <w:spacing w:after="0" w:line="276" w:lineRule="auto"/>
            </w:pPr>
          </w:p>
        </w:tc>
        <w:tc>
          <w:tcPr>
            <w:tcW w:w="1134" w:type="dxa"/>
          </w:tcPr>
          <w:p w14:paraId="0F2C2747" w14:textId="77777777" w:rsidR="00CA2FDB" w:rsidRPr="000C465D" w:rsidRDefault="00CA2FDB" w:rsidP="00003468">
            <w:pPr>
              <w:spacing w:after="0" w:line="276" w:lineRule="auto"/>
            </w:pPr>
          </w:p>
        </w:tc>
        <w:tc>
          <w:tcPr>
            <w:tcW w:w="1701" w:type="dxa"/>
          </w:tcPr>
          <w:p w14:paraId="2BEB94DA" w14:textId="77777777" w:rsidR="00CA2FDB" w:rsidRPr="000C465D" w:rsidRDefault="00CA2FDB" w:rsidP="00003468">
            <w:pPr>
              <w:spacing w:after="0" w:line="276" w:lineRule="auto"/>
            </w:pPr>
          </w:p>
        </w:tc>
      </w:tr>
      <w:tr w:rsidR="00CA2FDB" w:rsidRPr="000C465D" w14:paraId="62BBD5A3" w14:textId="77777777" w:rsidTr="00003468">
        <w:tc>
          <w:tcPr>
            <w:tcW w:w="1075" w:type="dxa"/>
          </w:tcPr>
          <w:p w14:paraId="0F9C5AF0" w14:textId="77777777" w:rsidR="00CA2FDB" w:rsidRPr="000C465D" w:rsidRDefault="00CA2FDB" w:rsidP="00003468">
            <w:pPr>
              <w:spacing w:after="0" w:line="276" w:lineRule="auto"/>
            </w:pPr>
            <w:r w:rsidRPr="000C465D">
              <w:t>Ε8.2</w:t>
            </w:r>
          </w:p>
        </w:tc>
        <w:tc>
          <w:tcPr>
            <w:tcW w:w="4454" w:type="dxa"/>
          </w:tcPr>
          <w:p w14:paraId="7C59613B" w14:textId="77777777" w:rsidR="00CA2FDB" w:rsidRPr="000C465D" w:rsidRDefault="00CA2FDB" w:rsidP="00003468">
            <w:pPr>
              <w:spacing w:after="0" w:line="276" w:lineRule="auto"/>
            </w:pPr>
            <w:r w:rsidRPr="000C465D">
              <w:t>Έλεγχος ροής υλικών &amp; καθαρότητας κλασμάτων (γυαλί, μέταλλα, πυρίτιο κ.λπ.)</w:t>
            </w:r>
          </w:p>
        </w:tc>
        <w:tc>
          <w:tcPr>
            <w:tcW w:w="3685" w:type="dxa"/>
          </w:tcPr>
          <w:p w14:paraId="0BF40F8B" w14:textId="77777777" w:rsidR="00CA2FDB" w:rsidRPr="000C465D" w:rsidRDefault="00CA2FDB" w:rsidP="00003468">
            <w:pPr>
              <w:spacing w:after="0" w:line="276" w:lineRule="auto"/>
            </w:pPr>
            <w:r w:rsidRPr="000C465D">
              <w:t>Μετρήσεις, αναφορές ποιότητας, τεχνικές προδιαγραφές</w:t>
            </w:r>
          </w:p>
        </w:tc>
        <w:tc>
          <w:tcPr>
            <w:tcW w:w="651" w:type="dxa"/>
          </w:tcPr>
          <w:p w14:paraId="2D050BC2" w14:textId="77777777" w:rsidR="00CA2FDB" w:rsidRPr="000C465D" w:rsidRDefault="00CA2FDB" w:rsidP="00003468">
            <w:pPr>
              <w:spacing w:after="0" w:line="276" w:lineRule="auto"/>
            </w:pPr>
          </w:p>
        </w:tc>
        <w:tc>
          <w:tcPr>
            <w:tcW w:w="624" w:type="dxa"/>
          </w:tcPr>
          <w:p w14:paraId="35A0D729" w14:textId="77777777" w:rsidR="00CA2FDB" w:rsidRPr="000C465D" w:rsidRDefault="00CA2FDB" w:rsidP="00003468">
            <w:pPr>
              <w:spacing w:after="0" w:line="276" w:lineRule="auto"/>
            </w:pPr>
          </w:p>
        </w:tc>
        <w:tc>
          <w:tcPr>
            <w:tcW w:w="1134" w:type="dxa"/>
          </w:tcPr>
          <w:p w14:paraId="766B16E2" w14:textId="77777777" w:rsidR="00CA2FDB" w:rsidRPr="000C465D" w:rsidRDefault="00CA2FDB" w:rsidP="00003468">
            <w:pPr>
              <w:spacing w:after="0" w:line="276" w:lineRule="auto"/>
            </w:pPr>
          </w:p>
        </w:tc>
        <w:tc>
          <w:tcPr>
            <w:tcW w:w="1701" w:type="dxa"/>
          </w:tcPr>
          <w:p w14:paraId="0559D7E3" w14:textId="77777777" w:rsidR="00CA2FDB" w:rsidRPr="000C465D" w:rsidRDefault="00CA2FDB" w:rsidP="00003468">
            <w:pPr>
              <w:spacing w:after="0" w:line="276" w:lineRule="auto"/>
            </w:pPr>
          </w:p>
        </w:tc>
      </w:tr>
      <w:tr w:rsidR="00CA2FDB" w:rsidRPr="000C465D" w14:paraId="7201F695" w14:textId="77777777" w:rsidTr="00003468">
        <w:tc>
          <w:tcPr>
            <w:tcW w:w="1075" w:type="dxa"/>
          </w:tcPr>
          <w:p w14:paraId="5AFFB491" w14:textId="77777777" w:rsidR="00CA2FDB" w:rsidRPr="000C465D" w:rsidRDefault="00CA2FDB" w:rsidP="00003468">
            <w:pPr>
              <w:spacing w:after="0" w:line="276" w:lineRule="auto"/>
            </w:pPr>
            <w:r w:rsidRPr="000C465D">
              <w:t>Ε8.3</w:t>
            </w:r>
          </w:p>
        </w:tc>
        <w:tc>
          <w:tcPr>
            <w:tcW w:w="4454" w:type="dxa"/>
          </w:tcPr>
          <w:p w14:paraId="1EBEFD2A" w14:textId="77777777" w:rsidR="00CA2FDB" w:rsidRPr="000C465D" w:rsidRDefault="00CA2FDB" w:rsidP="00003468">
            <w:pPr>
              <w:spacing w:after="0" w:line="276" w:lineRule="auto"/>
            </w:pPr>
            <w:r w:rsidRPr="000C465D">
              <w:t>Τήρηση περιβαλλοντικών όρων (σκόνη, θόρυβος, διαχείριση επικίνδυνων καταλοίπων)</w:t>
            </w:r>
          </w:p>
        </w:tc>
        <w:tc>
          <w:tcPr>
            <w:tcW w:w="3685" w:type="dxa"/>
          </w:tcPr>
          <w:p w14:paraId="2002E99C" w14:textId="77777777" w:rsidR="00CA2FDB" w:rsidRPr="000C465D" w:rsidRDefault="00CA2FDB" w:rsidP="00003468">
            <w:pPr>
              <w:spacing w:after="0" w:line="276" w:lineRule="auto"/>
            </w:pPr>
            <w:r w:rsidRPr="000C465D">
              <w:t>ΑΕΠΟ, αυτοψία, τυχόν μετρήσεις, διαδικασίες HSE</w:t>
            </w:r>
          </w:p>
        </w:tc>
        <w:tc>
          <w:tcPr>
            <w:tcW w:w="651" w:type="dxa"/>
          </w:tcPr>
          <w:p w14:paraId="2AC8C5BD" w14:textId="77777777" w:rsidR="00CA2FDB" w:rsidRPr="000C465D" w:rsidRDefault="00CA2FDB" w:rsidP="00003468">
            <w:pPr>
              <w:spacing w:after="0" w:line="276" w:lineRule="auto"/>
            </w:pPr>
          </w:p>
        </w:tc>
        <w:tc>
          <w:tcPr>
            <w:tcW w:w="624" w:type="dxa"/>
          </w:tcPr>
          <w:p w14:paraId="7356A2BF" w14:textId="77777777" w:rsidR="00CA2FDB" w:rsidRPr="000C465D" w:rsidRDefault="00CA2FDB" w:rsidP="00003468">
            <w:pPr>
              <w:spacing w:after="0" w:line="276" w:lineRule="auto"/>
            </w:pPr>
          </w:p>
        </w:tc>
        <w:tc>
          <w:tcPr>
            <w:tcW w:w="1134" w:type="dxa"/>
          </w:tcPr>
          <w:p w14:paraId="5DAE7757" w14:textId="77777777" w:rsidR="00CA2FDB" w:rsidRPr="000C465D" w:rsidRDefault="00CA2FDB" w:rsidP="00003468">
            <w:pPr>
              <w:spacing w:after="0" w:line="276" w:lineRule="auto"/>
            </w:pPr>
          </w:p>
        </w:tc>
        <w:tc>
          <w:tcPr>
            <w:tcW w:w="1701" w:type="dxa"/>
          </w:tcPr>
          <w:p w14:paraId="09252B7C" w14:textId="77777777" w:rsidR="00CA2FDB" w:rsidRPr="000C465D" w:rsidRDefault="00CA2FDB" w:rsidP="00003468">
            <w:pPr>
              <w:spacing w:after="0" w:line="276" w:lineRule="auto"/>
            </w:pPr>
          </w:p>
        </w:tc>
      </w:tr>
    </w:tbl>
    <w:p w14:paraId="505D975B" w14:textId="77777777" w:rsidR="00CA2FDB" w:rsidRPr="00EA1DB2" w:rsidRDefault="00CA2FDB">
      <w:pPr>
        <w:pStyle w:val="2"/>
        <w:numPr>
          <w:ilvl w:val="1"/>
          <w:numId w:val="119"/>
        </w:numPr>
        <w:spacing w:before="240" w:after="240" w:line="276" w:lineRule="auto"/>
        <w:ind w:left="709" w:hanging="709"/>
        <w:rPr>
          <w:b/>
          <w:bCs/>
        </w:rPr>
      </w:pPr>
      <w:bookmarkStart w:id="142" w:name="_Toc216029762"/>
      <w:bookmarkStart w:id="143" w:name="_Toc224561931"/>
      <w:r w:rsidRPr="00EA1DB2">
        <w:rPr>
          <w:b/>
          <w:bCs/>
        </w:rPr>
        <w:t>Πίνακας Ε9:</w:t>
      </w:r>
      <w:r w:rsidRPr="00EA1DB2">
        <w:rPr>
          <w:b/>
          <w:bCs/>
        </w:rPr>
        <w:tab/>
        <w:t>«Πράσινα» ναυπηγεία &amp; πλοία μηδενικών εκπομπών</w:t>
      </w:r>
      <w:bookmarkEnd w:id="142"/>
      <w:bookmarkEnd w:id="143"/>
    </w:p>
    <w:tbl>
      <w:tblPr>
        <w:tblW w:w="1332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4454"/>
        <w:gridCol w:w="3685"/>
        <w:gridCol w:w="651"/>
        <w:gridCol w:w="641"/>
        <w:gridCol w:w="1130"/>
        <w:gridCol w:w="1688"/>
      </w:tblGrid>
      <w:tr w:rsidR="00CA2FDB" w:rsidRPr="000C465D" w14:paraId="5A692996" w14:textId="77777777" w:rsidTr="00003468">
        <w:tc>
          <w:tcPr>
            <w:tcW w:w="1075" w:type="dxa"/>
          </w:tcPr>
          <w:p w14:paraId="3184672F" w14:textId="77777777" w:rsidR="00CA2FDB" w:rsidRPr="000C465D" w:rsidRDefault="00CA2FDB" w:rsidP="00003468">
            <w:pPr>
              <w:spacing w:after="0" w:line="276" w:lineRule="auto"/>
              <w:rPr>
                <w:b/>
                <w:bCs/>
              </w:rPr>
            </w:pPr>
            <w:r w:rsidRPr="000C465D">
              <w:rPr>
                <w:b/>
                <w:bCs/>
              </w:rPr>
              <w:t>Κωδικός</w:t>
            </w:r>
          </w:p>
        </w:tc>
        <w:tc>
          <w:tcPr>
            <w:tcW w:w="4454" w:type="dxa"/>
          </w:tcPr>
          <w:p w14:paraId="3F7749D8" w14:textId="77777777" w:rsidR="00CA2FDB" w:rsidRPr="000C465D" w:rsidRDefault="00CA2FDB" w:rsidP="00003468">
            <w:pPr>
              <w:spacing w:after="0" w:line="276" w:lineRule="auto"/>
              <w:rPr>
                <w:b/>
                <w:bCs/>
              </w:rPr>
            </w:pPr>
            <w:r w:rsidRPr="000C465D">
              <w:rPr>
                <w:b/>
                <w:bCs/>
              </w:rPr>
              <w:t>Περιγραφή σημείου ελέγχου</w:t>
            </w:r>
          </w:p>
        </w:tc>
        <w:tc>
          <w:tcPr>
            <w:tcW w:w="3685" w:type="dxa"/>
          </w:tcPr>
          <w:p w14:paraId="5E58C027" w14:textId="77777777" w:rsidR="00CA2FDB" w:rsidRPr="000C465D" w:rsidRDefault="00CA2FDB" w:rsidP="00003468">
            <w:pPr>
              <w:spacing w:after="0" w:line="276" w:lineRule="auto"/>
              <w:rPr>
                <w:b/>
                <w:bCs/>
              </w:rPr>
            </w:pPr>
            <w:r w:rsidRPr="000C465D">
              <w:rPr>
                <w:b/>
                <w:bCs/>
              </w:rPr>
              <w:t>Τρόπος επαλήθευσης / τεκμηρίωση</w:t>
            </w:r>
          </w:p>
        </w:tc>
        <w:tc>
          <w:tcPr>
            <w:tcW w:w="651" w:type="dxa"/>
          </w:tcPr>
          <w:p w14:paraId="0DD08C76" w14:textId="77777777" w:rsidR="00CA2FDB" w:rsidRPr="000C465D" w:rsidRDefault="00CA2FDB" w:rsidP="00003468">
            <w:pPr>
              <w:spacing w:after="0" w:line="276" w:lineRule="auto"/>
              <w:rPr>
                <w:b/>
                <w:bCs/>
              </w:rPr>
            </w:pPr>
            <w:r w:rsidRPr="000C465D">
              <w:rPr>
                <w:b/>
                <w:bCs/>
              </w:rPr>
              <w:t>ΝΑΙ</w:t>
            </w:r>
          </w:p>
        </w:tc>
        <w:tc>
          <w:tcPr>
            <w:tcW w:w="641" w:type="dxa"/>
          </w:tcPr>
          <w:p w14:paraId="14A93AC0" w14:textId="77777777" w:rsidR="00CA2FDB" w:rsidRPr="000C465D" w:rsidRDefault="00CA2FDB" w:rsidP="00003468">
            <w:pPr>
              <w:spacing w:after="0" w:line="276" w:lineRule="auto"/>
              <w:rPr>
                <w:b/>
                <w:bCs/>
              </w:rPr>
            </w:pPr>
            <w:r w:rsidRPr="000C465D">
              <w:rPr>
                <w:b/>
                <w:bCs/>
              </w:rPr>
              <w:t>ΟΧΙ</w:t>
            </w:r>
          </w:p>
        </w:tc>
        <w:tc>
          <w:tcPr>
            <w:tcW w:w="1130" w:type="dxa"/>
          </w:tcPr>
          <w:p w14:paraId="3B3F8DD9" w14:textId="77777777" w:rsidR="00CA2FDB" w:rsidRPr="000C465D" w:rsidRDefault="00CA2FDB" w:rsidP="00003468">
            <w:pPr>
              <w:spacing w:after="0" w:line="276" w:lineRule="auto"/>
              <w:rPr>
                <w:b/>
                <w:bCs/>
              </w:rPr>
            </w:pPr>
            <w:r w:rsidRPr="000C465D">
              <w:rPr>
                <w:b/>
                <w:bCs/>
              </w:rPr>
              <w:t>Μερικώς</w:t>
            </w:r>
          </w:p>
        </w:tc>
        <w:tc>
          <w:tcPr>
            <w:tcW w:w="1688" w:type="dxa"/>
          </w:tcPr>
          <w:p w14:paraId="10319D38" w14:textId="77777777" w:rsidR="00CA2FDB" w:rsidRPr="000C465D" w:rsidRDefault="00CA2FDB" w:rsidP="00003468">
            <w:pPr>
              <w:spacing w:after="0" w:line="276" w:lineRule="auto"/>
              <w:rPr>
                <w:b/>
                <w:bCs/>
              </w:rPr>
            </w:pPr>
            <w:r w:rsidRPr="000C465D">
              <w:rPr>
                <w:b/>
                <w:bCs/>
              </w:rPr>
              <w:t>Παρατηρήσεις</w:t>
            </w:r>
          </w:p>
        </w:tc>
      </w:tr>
      <w:tr w:rsidR="00CA2FDB" w:rsidRPr="000C465D" w14:paraId="7DF45627" w14:textId="77777777" w:rsidTr="00003468">
        <w:tc>
          <w:tcPr>
            <w:tcW w:w="1075" w:type="dxa"/>
          </w:tcPr>
          <w:p w14:paraId="0F6D3AD5" w14:textId="77777777" w:rsidR="00CA2FDB" w:rsidRPr="000C465D" w:rsidRDefault="00CA2FDB" w:rsidP="00003468">
            <w:pPr>
              <w:spacing w:after="0" w:line="276" w:lineRule="auto"/>
            </w:pPr>
            <w:r w:rsidRPr="000C465D">
              <w:t>Ε9.1</w:t>
            </w:r>
          </w:p>
        </w:tc>
        <w:tc>
          <w:tcPr>
            <w:tcW w:w="4454" w:type="dxa"/>
          </w:tcPr>
          <w:p w14:paraId="6C76C0F6" w14:textId="77777777" w:rsidR="00CA2FDB" w:rsidRPr="000C465D" w:rsidRDefault="00CA2FDB" w:rsidP="00003468">
            <w:pPr>
              <w:spacing w:after="0" w:line="276" w:lineRule="auto"/>
            </w:pPr>
            <w:r w:rsidRPr="000C465D">
              <w:t>Κτηριακές &amp; λιμενικές εγκαταστάσεις ναυπηγείου (δεξαμενές, υπόστεγα, ράμπες, γερανογέφυρες) όπως στο επενδυτικό</w:t>
            </w:r>
          </w:p>
        </w:tc>
        <w:tc>
          <w:tcPr>
            <w:tcW w:w="3685" w:type="dxa"/>
          </w:tcPr>
          <w:p w14:paraId="22D5976D" w14:textId="77777777" w:rsidR="00CA2FDB" w:rsidRPr="000C465D" w:rsidRDefault="00CA2FDB" w:rsidP="00003468">
            <w:pPr>
              <w:spacing w:after="0" w:line="276" w:lineRule="auto"/>
            </w:pPr>
            <w:r w:rsidRPr="000C465D">
              <w:t>Αυτοψία, σχέδια, άδειες λιμενικών/</w:t>
            </w:r>
            <w:proofErr w:type="spellStart"/>
            <w:r w:rsidRPr="000C465D">
              <w:t>ναυπηγικών</w:t>
            </w:r>
            <w:proofErr w:type="spellEnd"/>
            <w:r w:rsidRPr="000C465D">
              <w:t xml:space="preserve"> έργων</w:t>
            </w:r>
          </w:p>
        </w:tc>
        <w:tc>
          <w:tcPr>
            <w:tcW w:w="651" w:type="dxa"/>
          </w:tcPr>
          <w:p w14:paraId="771F0663" w14:textId="77777777" w:rsidR="00CA2FDB" w:rsidRPr="000C465D" w:rsidRDefault="00CA2FDB" w:rsidP="00003468">
            <w:pPr>
              <w:spacing w:after="0" w:line="276" w:lineRule="auto"/>
            </w:pPr>
          </w:p>
        </w:tc>
        <w:tc>
          <w:tcPr>
            <w:tcW w:w="641" w:type="dxa"/>
          </w:tcPr>
          <w:p w14:paraId="7C450357" w14:textId="77777777" w:rsidR="00CA2FDB" w:rsidRPr="000C465D" w:rsidRDefault="00CA2FDB" w:rsidP="00003468">
            <w:pPr>
              <w:spacing w:after="0" w:line="276" w:lineRule="auto"/>
            </w:pPr>
          </w:p>
        </w:tc>
        <w:tc>
          <w:tcPr>
            <w:tcW w:w="1130" w:type="dxa"/>
          </w:tcPr>
          <w:p w14:paraId="7E9E18B6" w14:textId="77777777" w:rsidR="00CA2FDB" w:rsidRPr="000C465D" w:rsidRDefault="00CA2FDB" w:rsidP="00003468">
            <w:pPr>
              <w:spacing w:after="0" w:line="276" w:lineRule="auto"/>
            </w:pPr>
          </w:p>
        </w:tc>
        <w:tc>
          <w:tcPr>
            <w:tcW w:w="1688" w:type="dxa"/>
          </w:tcPr>
          <w:p w14:paraId="122704EB" w14:textId="77777777" w:rsidR="00CA2FDB" w:rsidRPr="000C465D" w:rsidRDefault="00CA2FDB" w:rsidP="00003468">
            <w:pPr>
              <w:spacing w:after="0" w:line="276" w:lineRule="auto"/>
            </w:pPr>
          </w:p>
        </w:tc>
      </w:tr>
      <w:tr w:rsidR="00CA2FDB" w:rsidRPr="000C465D" w14:paraId="0143E2AA" w14:textId="77777777" w:rsidTr="00003468">
        <w:tc>
          <w:tcPr>
            <w:tcW w:w="1075" w:type="dxa"/>
          </w:tcPr>
          <w:p w14:paraId="219A0B82" w14:textId="77777777" w:rsidR="00CA2FDB" w:rsidRPr="000C465D" w:rsidRDefault="00CA2FDB" w:rsidP="00003468">
            <w:pPr>
              <w:spacing w:after="0" w:line="276" w:lineRule="auto"/>
            </w:pPr>
            <w:r w:rsidRPr="000C465D">
              <w:t>Ε9.2</w:t>
            </w:r>
          </w:p>
        </w:tc>
        <w:tc>
          <w:tcPr>
            <w:tcW w:w="4454" w:type="dxa"/>
          </w:tcPr>
          <w:p w14:paraId="2DB83F16" w14:textId="77777777" w:rsidR="00CA2FDB" w:rsidRPr="000C465D" w:rsidRDefault="00CA2FDB" w:rsidP="00003468">
            <w:pPr>
              <w:spacing w:after="0" w:line="276" w:lineRule="auto"/>
            </w:pPr>
            <w:r w:rsidRPr="000C465D">
              <w:t>Γραμμές παραγωγής/συναρμολόγησης σκαφών μηδενικών εκπομπών</w:t>
            </w:r>
          </w:p>
        </w:tc>
        <w:tc>
          <w:tcPr>
            <w:tcW w:w="3685" w:type="dxa"/>
          </w:tcPr>
          <w:p w14:paraId="10590610" w14:textId="77777777" w:rsidR="00CA2FDB" w:rsidRPr="000C465D" w:rsidRDefault="00CA2FDB" w:rsidP="00003468">
            <w:pPr>
              <w:spacing w:after="0" w:line="276" w:lineRule="auto"/>
            </w:pPr>
            <w:r w:rsidRPr="000C465D">
              <w:t>Οπτικός έλεγχος σταδίων, ροή εργασιών, τεχνικές περιγραφές</w:t>
            </w:r>
          </w:p>
        </w:tc>
        <w:tc>
          <w:tcPr>
            <w:tcW w:w="651" w:type="dxa"/>
          </w:tcPr>
          <w:p w14:paraId="424A49D6" w14:textId="77777777" w:rsidR="00CA2FDB" w:rsidRPr="000C465D" w:rsidRDefault="00CA2FDB" w:rsidP="00003468">
            <w:pPr>
              <w:spacing w:after="0" w:line="276" w:lineRule="auto"/>
            </w:pPr>
          </w:p>
        </w:tc>
        <w:tc>
          <w:tcPr>
            <w:tcW w:w="641" w:type="dxa"/>
          </w:tcPr>
          <w:p w14:paraId="36FF6F29" w14:textId="77777777" w:rsidR="00CA2FDB" w:rsidRPr="000C465D" w:rsidRDefault="00CA2FDB" w:rsidP="00003468">
            <w:pPr>
              <w:spacing w:after="0" w:line="276" w:lineRule="auto"/>
            </w:pPr>
          </w:p>
        </w:tc>
        <w:tc>
          <w:tcPr>
            <w:tcW w:w="1130" w:type="dxa"/>
          </w:tcPr>
          <w:p w14:paraId="00583843" w14:textId="77777777" w:rsidR="00CA2FDB" w:rsidRPr="000C465D" w:rsidRDefault="00CA2FDB" w:rsidP="00003468">
            <w:pPr>
              <w:spacing w:after="0" w:line="276" w:lineRule="auto"/>
            </w:pPr>
          </w:p>
        </w:tc>
        <w:tc>
          <w:tcPr>
            <w:tcW w:w="1688" w:type="dxa"/>
          </w:tcPr>
          <w:p w14:paraId="537316F0" w14:textId="77777777" w:rsidR="00CA2FDB" w:rsidRPr="000C465D" w:rsidRDefault="00CA2FDB" w:rsidP="00003468">
            <w:pPr>
              <w:spacing w:after="0" w:line="276" w:lineRule="auto"/>
            </w:pPr>
          </w:p>
        </w:tc>
      </w:tr>
      <w:tr w:rsidR="00CA2FDB" w:rsidRPr="000C465D" w14:paraId="63A2728C" w14:textId="77777777" w:rsidTr="00003468">
        <w:tc>
          <w:tcPr>
            <w:tcW w:w="1075" w:type="dxa"/>
          </w:tcPr>
          <w:p w14:paraId="245B3DB8" w14:textId="77777777" w:rsidR="00CA2FDB" w:rsidRPr="000C465D" w:rsidRDefault="00CA2FDB" w:rsidP="00003468">
            <w:pPr>
              <w:spacing w:after="0" w:line="276" w:lineRule="auto"/>
            </w:pPr>
            <w:r w:rsidRPr="000C465D">
              <w:t>Ε9.3</w:t>
            </w:r>
          </w:p>
        </w:tc>
        <w:tc>
          <w:tcPr>
            <w:tcW w:w="4454" w:type="dxa"/>
          </w:tcPr>
          <w:p w14:paraId="5B5B8AE5" w14:textId="77777777" w:rsidR="00CA2FDB" w:rsidRPr="000C465D" w:rsidRDefault="00CA2FDB" w:rsidP="00003468">
            <w:pPr>
              <w:spacing w:after="0" w:line="276" w:lineRule="auto"/>
            </w:pPr>
            <w:r w:rsidRPr="000C465D">
              <w:t xml:space="preserve">Πράσινα συστήματα πρόωσης &amp; βοηθητικά συστήματα (ηλεκτρικά, υδρογόνο, μπαταρίες, </w:t>
            </w:r>
            <w:proofErr w:type="spellStart"/>
            <w:r w:rsidRPr="000C465D">
              <w:t>shore-power</w:t>
            </w:r>
            <w:proofErr w:type="spellEnd"/>
            <w:r w:rsidRPr="000C465D">
              <w:t xml:space="preserve"> κ.λπ.)</w:t>
            </w:r>
          </w:p>
        </w:tc>
        <w:tc>
          <w:tcPr>
            <w:tcW w:w="3685" w:type="dxa"/>
          </w:tcPr>
          <w:p w14:paraId="61EC4A5E" w14:textId="77777777" w:rsidR="00CA2FDB" w:rsidRPr="000C465D" w:rsidRDefault="00CA2FDB" w:rsidP="00003468">
            <w:pPr>
              <w:spacing w:after="0" w:line="276" w:lineRule="auto"/>
            </w:pPr>
            <w:r w:rsidRPr="000C465D">
              <w:t xml:space="preserve">Αυτοψία εγκαταστάσεων, τεχνικά </w:t>
            </w:r>
            <w:proofErr w:type="spellStart"/>
            <w:r w:rsidRPr="000C465D">
              <w:t>datasheets</w:t>
            </w:r>
            <w:proofErr w:type="spellEnd"/>
            <w:r w:rsidRPr="000C465D">
              <w:t>, πιστοποιήσεις</w:t>
            </w:r>
          </w:p>
        </w:tc>
        <w:tc>
          <w:tcPr>
            <w:tcW w:w="651" w:type="dxa"/>
          </w:tcPr>
          <w:p w14:paraId="40EDF222" w14:textId="77777777" w:rsidR="00CA2FDB" w:rsidRPr="000C465D" w:rsidRDefault="00CA2FDB" w:rsidP="00003468">
            <w:pPr>
              <w:spacing w:after="0" w:line="276" w:lineRule="auto"/>
            </w:pPr>
          </w:p>
        </w:tc>
        <w:tc>
          <w:tcPr>
            <w:tcW w:w="641" w:type="dxa"/>
          </w:tcPr>
          <w:p w14:paraId="036ED11B" w14:textId="77777777" w:rsidR="00CA2FDB" w:rsidRPr="000C465D" w:rsidRDefault="00CA2FDB" w:rsidP="00003468">
            <w:pPr>
              <w:spacing w:after="0" w:line="276" w:lineRule="auto"/>
            </w:pPr>
          </w:p>
        </w:tc>
        <w:tc>
          <w:tcPr>
            <w:tcW w:w="1130" w:type="dxa"/>
          </w:tcPr>
          <w:p w14:paraId="4D58A89D" w14:textId="77777777" w:rsidR="00CA2FDB" w:rsidRPr="000C465D" w:rsidRDefault="00CA2FDB" w:rsidP="00003468">
            <w:pPr>
              <w:spacing w:after="0" w:line="276" w:lineRule="auto"/>
            </w:pPr>
          </w:p>
        </w:tc>
        <w:tc>
          <w:tcPr>
            <w:tcW w:w="1688" w:type="dxa"/>
          </w:tcPr>
          <w:p w14:paraId="5D496487" w14:textId="77777777" w:rsidR="00CA2FDB" w:rsidRPr="000C465D" w:rsidRDefault="00CA2FDB" w:rsidP="00003468">
            <w:pPr>
              <w:spacing w:after="0" w:line="276" w:lineRule="auto"/>
            </w:pPr>
          </w:p>
        </w:tc>
      </w:tr>
    </w:tbl>
    <w:p w14:paraId="6A114717" w14:textId="77777777" w:rsidR="00CA2FDB" w:rsidRDefault="00CA2FDB" w:rsidP="00CA2FDB">
      <w:pPr>
        <w:pStyle w:val="2"/>
        <w:spacing w:line="276" w:lineRule="auto"/>
        <w:ind w:left="709" w:firstLine="0"/>
      </w:pPr>
      <w:bookmarkStart w:id="144" w:name="_Toc216029763"/>
    </w:p>
    <w:p w14:paraId="33E11C37" w14:textId="77777777" w:rsidR="00CA2FDB" w:rsidRDefault="00CA2FDB" w:rsidP="00CA2FDB">
      <w:pPr>
        <w:spacing w:after="200" w:line="276" w:lineRule="auto"/>
        <w:rPr>
          <w:rFonts w:cs="Arial"/>
          <w:b/>
          <w:bCs/>
          <w:sz w:val="24"/>
        </w:rPr>
      </w:pPr>
      <w:r>
        <w:br w:type="page"/>
      </w:r>
    </w:p>
    <w:p w14:paraId="5E04422B" w14:textId="77777777" w:rsidR="00CA2FDB" w:rsidRPr="00EA1DB2" w:rsidRDefault="00CA2FDB">
      <w:pPr>
        <w:pStyle w:val="2"/>
        <w:numPr>
          <w:ilvl w:val="1"/>
          <w:numId w:val="119"/>
        </w:numPr>
        <w:spacing w:before="240" w:after="240" w:line="276" w:lineRule="auto"/>
        <w:ind w:left="709" w:hanging="709"/>
        <w:rPr>
          <w:b/>
          <w:bCs/>
        </w:rPr>
      </w:pPr>
      <w:bookmarkStart w:id="145" w:name="_Toc224561932"/>
      <w:r w:rsidRPr="00EA1DB2">
        <w:rPr>
          <w:b/>
          <w:bCs/>
        </w:rPr>
        <w:lastRenderedPageBreak/>
        <w:t>Πίνακας Ε10:</w:t>
      </w:r>
      <w:r w:rsidRPr="00EA1DB2">
        <w:rPr>
          <w:b/>
          <w:bCs/>
        </w:rPr>
        <w:tab/>
        <w:t>Λοιπός εξοπλισμός εξοικονόμησης ενέργειας / «πράσινες» λύσεις</w:t>
      </w:r>
      <w:bookmarkEnd w:id="144"/>
      <w:bookmarkEnd w:id="145"/>
    </w:p>
    <w:tbl>
      <w:tblPr>
        <w:tblW w:w="1332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4431"/>
        <w:gridCol w:w="3685"/>
        <w:gridCol w:w="663"/>
        <w:gridCol w:w="655"/>
        <w:gridCol w:w="1152"/>
        <w:gridCol w:w="1641"/>
      </w:tblGrid>
      <w:tr w:rsidR="00CA2FDB" w:rsidRPr="000C465D" w14:paraId="15452C26" w14:textId="77777777" w:rsidTr="00003468">
        <w:tc>
          <w:tcPr>
            <w:tcW w:w="1098" w:type="dxa"/>
          </w:tcPr>
          <w:p w14:paraId="646B63CE" w14:textId="77777777" w:rsidR="00CA2FDB" w:rsidRPr="000C465D" w:rsidRDefault="00CA2FDB" w:rsidP="00003468">
            <w:pPr>
              <w:spacing w:after="0" w:line="276" w:lineRule="auto"/>
              <w:rPr>
                <w:b/>
                <w:bCs/>
              </w:rPr>
            </w:pPr>
            <w:r w:rsidRPr="000C465D">
              <w:rPr>
                <w:b/>
                <w:bCs/>
              </w:rPr>
              <w:t>Κωδικός</w:t>
            </w:r>
          </w:p>
        </w:tc>
        <w:tc>
          <w:tcPr>
            <w:tcW w:w="4431" w:type="dxa"/>
          </w:tcPr>
          <w:p w14:paraId="06E0BD2A" w14:textId="77777777" w:rsidR="00CA2FDB" w:rsidRPr="000C465D" w:rsidRDefault="00CA2FDB" w:rsidP="00003468">
            <w:pPr>
              <w:spacing w:after="0" w:line="276" w:lineRule="auto"/>
              <w:rPr>
                <w:b/>
                <w:bCs/>
              </w:rPr>
            </w:pPr>
            <w:r w:rsidRPr="000C465D">
              <w:rPr>
                <w:b/>
                <w:bCs/>
              </w:rPr>
              <w:t>Περιγραφή σημείου ελέγχου</w:t>
            </w:r>
          </w:p>
        </w:tc>
        <w:tc>
          <w:tcPr>
            <w:tcW w:w="3685" w:type="dxa"/>
          </w:tcPr>
          <w:p w14:paraId="76C5BA3D" w14:textId="77777777" w:rsidR="00CA2FDB" w:rsidRPr="000C465D" w:rsidRDefault="00CA2FDB" w:rsidP="00003468">
            <w:pPr>
              <w:spacing w:after="0" w:line="276" w:lineRule="auto"/>
              <w:rPr>
                <w:b/>
                <w:bCs/>
              </w:rPr>
            </w:pPr>
            <w:r w:rsidRPr="000C465D">
              <w:rPr>
                <w:b/>
                <w:bCs/>
              </w:rPr>
              <w:t>Τρόπος επαλήθευσης / τεκμηρίωση</w:t>
            </w:r>
          </w:p>
        </w:tc>
        <w:tc>
          <w:tcPr>
            <w:tcW w:w="663" w:type="dxa"/>
          </w:tcPr>
          <w:p w14:paraId="1A86A907" w14:textId="77777777" w:rsidR="00CA2FDB" w:rsidRPr="000C465D" w:rsidRDefault="00CA2FDB" w:rsidP="00003468">
            <w:pPr>
              <w:spacing w:after="0" w:line="276" w:lineRule="auto"/>
              <w:rPr>
                <w:b/>
                <w:bCs/>
              </w:rPr>
            </w:pPr>
            <w:r w:rsidRPr="000C465D">
              <w:rPr>
                <w:b/>
                <w:bCs/>
              </w:rPr>
              <w:t>ΝΑΙ</w:t>
            </w:r>
          </w:p>
        </w:tc>
        <w:tc>
          <w:tcPr>
            <w:tcW w:w="655" w:type="dxa"/>
          </w:tcPr>
          <w:p w14:paraId="3B0F368D" w14:textId="77777777" w:rsidR="00CA2FDB" w:rsidRPr="000C465D" w:rsidRDefault="00CA2FDB" w:rsidP="00003468">
            <w:pPr>
              <w:spacing w:after="0" w:line="276" w:lineRule="auto"/>
              <w:rPr>
                <w:b/>
                <w:bCs/>
              </w:rPr>
            </w:pPr>
            <w:r w:rsidRPr="000C465D">
              <w:rPr>
                <w:b/>
                <w:bCs/>
              </w:rPr>
              <w:t>ΟΧΙ</w:t>
            </w:r>
          </w:p>
        </w:tc>
        <w:tc>
          <w:tcPr>
            <w:tcW w:w="1152" w:type="dxa"/>
          </w:tcPr>
          <w:p w14:paraId="51ACA43A" w14:textId="77777777" w:rsidR="00CA2FDB" w:rsidRPr="000C465D" w:rsidRDefault="00CA2FDB" w:rsidP="00003468">
            <w:pPr>
              <w:spacing w:after="0" w:line="276" w:lineRule="auto"/>
              <w:rPr>
                <w:b/>
                <w:bCs/>
              </w:rPr>
            </w:pPr>
            <w:r w:rsidRPr="000C465D">
              <w:rPr>
                <w:b/>
                <w:bCs/>
              </w:rPr>
              <w:t>Μερικώς</w:t>
            </w:r>
          </w:p>
        </w:tc>
        <w:tc>
          <w:tcPr>
            <w:tcW w:w="1641" w:type="dxa"/>
          </w:tcPr>
          <w:p w14:paraId="67251936" w14:textId="77777777" w:rsidR="00CA2FDB" w:rsidRPr="000C465D" w:rsidRDefault="00CA2FDB" w:rsidP="00003468">
            <w:pPr>
              <w:spacing w:after="0" w:line="276" w:lineRule="auto"/>
              <w:rPr>
                <w:b/>
                <w:bCs/>
              </w:rPr>
            </w:pPr>
            <w:r w:rsidRPr="000C465D">
              <w:rPr>
                <w:b/>
                <w:bCs/>
              </w:rPr>
              <w:t>Παρατηρήσεις</w:t>
            </w:r>
          </w:p>
        </w:tc>
      </w:tr>
      <w:tr w:rsidR="00CA2FDB" w:rsidRPr="000C465D" w14:paraId="5AB3B0B8" w14:textId="77777777" w:rsidTr="00003468">
        <w:tc>
          <w:tcPr>
            <w:tcW w:w="1098" w:type="dxa"/>
          </w:tcPr>
          <w:p w14:paraId="19BB6721" w14:textId="77777777" w:rsidR="00CA2FDB" w:rsidRPr="000C465D" w:rsidRDefault="00CA2FDB" w:rsidP="00003468">
            <w:pPr>
              <w:spacing w:after="0" w:line="276" w:lineRule="auto"/>
            </w:pPr>
            <w:r w:rsidRPr="000C465D">
              <w:t>Ε10.1</w:t>
            </w:r>
          </w:p>
        </w:tc>
        <w:tc>
          <w:tcPr>
            <w:tcW w:w="4431" w:type="dxa"/>
          </w:tcPr>
          <w:p w14:paraId="45700EBE" w14:textId="77777777" w:rsidR="00CA2FDB" w:rsidRPr="000C465D" w:rsidRDefault="00CA2FDB" w:rsidP="00003468">
            <w:pPr>
              <w:spacing w:after="0" w:line="276" w:lineRule="auto"/>
            </w:pPr>
            <w:r w:rsidRPr="000C465D">
              <w:t>Γραμμές παραγωγής ειδών εξοικονόμησης ενέργειας (</w:t>
            </w:r>
            <w:proofErr w:type="spellStart"/>
            <w:r w:rsidRPr="000C465D">
              <w:t>θερμοδοχεία</w:t>
            </w:r>
            <w:proofErr w:type="spellEnd"/>
            <w:r w:rsidRPr="000C465D">
              <w:t>, δοχεία αδράνειας, συστήματα αυτοματισμών, ανάκτησης θερμότητας κ.λπ.)</w:t>
            </w:r>
          </w:p>
        </w:tc>
        <w:tc>
          <w:tcPr>
            <w:tcW w:w="3685" w:type="dxa"/>
          </w:tcPr>
          <w:p w14:paraId="76F259E0" w14:textId="77777777" w:rsidR="00CA2FDB" w:rsidRPr="000C465D" w:rsidRDefault="00CA2FDB" w:rsidP="00003468">
            <w:pPr>
              <w:spacing w:after="0" w:line="276" w:lineRule="auto"/>
            </w:pPr>
            <w:r w:rsidRPr="000C465D">
              <w:t>Αυτοψία γραμμών παραγωγής, τεχνικές περιγραφές, δείγματα προϊόντων</w:t>
            </w:r>
          </w:p>
        </w:tc>
        <w:tc>
          <w:tcPr>
            <w:tcW w:w="663" w:type="dxa"/>
          </w:tcPr>
          <w:p w14:paraId="4A6ED1D2" w14:textId="77777777" w:rsidR="00CA2FDB" w:rsidRPr="000C465D" w:rsidRDefault="00CA2FDB" w:rsidP="00003468">
            <w:pPr>
              <w:spacing w:after="0" w:line="276" w:lineRule="auto"/>
            </w:pPr>
          </w:p>
        </w:tc>
        <w:tc>
          <w:tcPr>
            <w:tcW w:w="655" w:type="dxa"/>
          </w:tcPr>
          <w:p w14:paraId="1874516A" w14:textId="77777777" w:rsidR="00CA2FDB" w:rsidRPr="000C465D" w:rsidRDefault="00CA2FDB" w:rsidP="00003468">
            <w:pPr>
              <w:spacing w:after="0" w:line="276" w:lineRule="auto"/>
            </w:pPr>
          </w:p>
        </w:tc>
        <w:tc>
          <w:tcPr>
            <w:tcW w:w="1152" w:type="dxa"/>
          </w:tcPr>
          <w:p w14:paraId="4164071B" w14:textId="77777777" w:rsidR="00CA2FDB" w:rsidRPr="000C465D" w:rsidRDefault="00CA2FDB" w:rsidP="00003468">
            <w:pPr>
              <w:spacing w:after="0" w:line="276" w:lineRule="auto"/>
            </w:pPr>
          </w:p>
        </w:tc>
        <w:tc>
          <w:tcPr>
            <w:tcW w:w="1641" w:type="dxa"/>
          </w:tcPr>
          <w:p w14:paraId="3571681B" w14:textId="77777777" w:rsidR="00CA2FDB" w:rsidRPr="000C465D" w:rsidRDefault="00CA2FDB" w:rsidP="00003468">
            <w:pPr>
              <w:spacing w:after="0" w:line="276" w:lineRule="auto"/>
            </w:pPr>
          </w:p>
        </w:tc>
      </w:tr>
      <w:tr w:rsidR="00CA2FDB" w:rsidRPr="000C465D" w14:paraId="7325D788" w14:textId="77777777" w:rsidTr="00003468">
        <w:tc>
          <w:tcPr>
            <w:tcW w:w="1098" w:type="dxa"/>
          </w:tcPr>
          <w:p w14:paraId="3A8F65AD" w14:textId="77777777" w:rsidR="00CA2FDB" w:rsidRPr="000C465D" w:rsidRDefault="00CA2FDB" w:rsidP="00003468">
            <w:pPr>
              <w:spacing w:after="0" w:line="276" w:lineRule="auto"/>
            </w:pPr>
            <w:r w:rsidRPr="000C465D">
              <w:t>Ε10.2</w:t>
            </w:r>
          </w:p>
        </w:tc>
        <w:tc>
          <w:tcPr>
            <w:tcW w:w="4431" w:type="dxa"/>
          </w:tcPr>
          <w:p w14:paraId="2A3C67BB" w14:textId="77777777" w:rsidR="00CA2FDB" w:rsidRPr="000C465D" w:rsidRDefault="00CA2FDB" w:rsidP="00003468">
            <w:pPr>
              <w:spacing w:after="0" w:line="276" w:lineRule="auto"/>
            </w:pPr>
            <w:r w:rsidRPr="000C465D">
              <w:t>Συσχέτιση προϊόντων με ενεργειακά/πράσινα πρότυπα που δηλώθηκαν (υψηλή απόδοση, χαμηλές απώλειες κ.λπ.)</w:t>
            </w:r>
          </w:p>
        </w:tc>
        <w:tc>
          <w:tcPr>
            <w:tcW w:w="3685" w:type="dxa"/>
          </w:tcPr>
          <w:p w14:paraId="6A642827" w14:textId="77777777" w:rsidR="00CA2FDB" w:rsidRPr="000C465D" w:rsidRDefault="00CA2FDB" w:rsidP="00003468">
            <w:pPr>
              <w:spacing w:after="0" w:line="276" w:lineRule="auto"/>
            </w:pPr>
            <w:r w:rsidRPr="000C465D">
              <w:t xml:space="preserve">Τεχνικά </w:t>
            </w:r>
            <w:proofErr w:type="spellStart"/>
            <w:r w:rsidRPr="000C465D">
              <w:t>datasheets</w:t>
            </w:r>
            <w:proofErr w:type="spellEnd"/>
            <w:r w:rsidRPr="000C465D">
              <w:t>, πιστοποιήσεις, συγκριτικοί πίνακες επιδόσεων</w:t>
            </w:r>
          </w:p>
        </w:tc>
        <w:tc>
          <w:tcPr>
            <w:tcW w:w="663" w:type="dxa"/>
          </w:tcPr>
          <w:p w14:paraId="1F655B5A" w14:textId="77777777" w:rsidR="00CA2FDB" w:rsidRPr="000C465D" w:rsidRDefault="00CA2FDB" w:rsidP="00003468">
            <w:pPr>
              <w:spacing w:after="0" w:line="276" w:lineRule="auto"/>
            </w:pPr>
          </w:p>
        </w:tc>
        <w:tc>
          <w:tcPr>
            <w:tcW w:w="655" w:type="dxa"/>
          </w:tcPr>
          <w:p w14:paraId="0E6E56DA" w14:textId="77777777" w:rsidR="00CA2FDB" w:rsidRPr="000C465D" w:rsidRDefault="00CA2FDB" w:rsidP="00003468">
            <w:pPr>
              <w:spacing w:after="0" w:line="276" w:lineRule="auto"/>
            </w:pPr>
          </w:p>
        </w:tc>
        <w:tc>
          <w:tcPr>
            <w:tcW w:w="1152" w:type="dxa"/>
          </w:tcPr>
          <w:p w14:paraId="3A06A3CA" w14:textId="77777777" w:rsidR="00CA2FDB" w:rsidRPr="000C465D" w:rsidRDefault="00CA2FDB" w:rsidP="00003468">
            <w:pPr>
              <w:spacing w:after="0" w:line="276" w:lineRule="auto"/>
            </w:pPr>
          </w:p>
        </w:tc>
        <w:tc>
          <w:tcPr>
            <w:tcW w:w="1641" w:type="dxa"/>
          </w:tcPr>
          <w:p w14:paraId="2BC657DF" w14:textId="77777777" w:rsidR="00CA2FDB" w:rsidRPr="000C465D" w:rsidRDefault="00CA2FDB" w:rsidP="00003468">
            <w:pPr>
              <w:spacing w:after="0" w:line="276" w:lineRule="auto"/>
            </w:pPr>
          </w:p>
        </w:tc>
      </w:tr>
    </w:tbl>
    <w:p w14:paraId="0DCA6E3A" w14:textId="77777777" w:rsidR="00CA2FDB" w:rsidRPr="000C465D" w:rsidRDefault="00CA2FDB" w:rsidP="00CA2FDB">
      <w:pPr>
        <w:spacing w:line="276" w:lineRule="auto"/>
        <w:sectPr w:rsidR="00CA2FDB" w:rsidRPr="000C465D" w:rsidSect="00CA2FDB">
          <w:type w:val="nextColumn"/>
          <w:pgSz w:w="15840" w:h="12240" w:orient="landscape"/>
          <w:pgMar w:top="1134" w:right="1418" w:bottom="1134" w:left="1418" w:header="720" w:footer="720" w:gutter="0"/>
          <w:cols w:space="720"/>
          <w:docGrid w:linePitch="360"/>
        </w:sectPr>
      </w:pPr>
    </w:p>
    <w:p w14:paraId="29F35740" w14:textId="77777777" w:rsidR="00CA2FDB" w:rsidRPr="000C465D" w:rsidRDefault="00CA2FDB" w:rsidP="00CA2FDB">
      <w:pPr>
        <w:spacing w:line="276" w:lineRule="auto"/>
      </w:pPr>
    </w:p>
    <w:p w14:paraId="77670438" w14:textId="77777777" w:rsidR="00CA2FDB" w:rsidRPr="00EA1DB2" w:rsidRDefault="00CA2FDB">
      <w:pPr>
        <w:pStyle w:val="2"/>
        <w:keepNext/>
        <w:widowControl/>
        <w:numPr>
          <w:ilvl w:val="0"/>
          <w:numId w:val="119"/>
        </w:numPr>
        <w:adjustRightInd w:val="0"/>
        <w:spacing w:before="240" w:line="276" w:lineRule="auto"/>
        <w:ind w:left="709" w:hanging="709"/>
        <w:jc w:val="both"/>
        <w:rPr>
          <w:rFonts w:asciiTheme="minorHAnsi" w:eastAsia="Times New Roman" w:hAnsiTheme="minorHAnsi" w:cstheme="minorHAnsi"/>
          <w:b/>
          <w:bCs/>
          <w:lang w:eastAsia="fr-FR"/>
        </w:rPr>
      </w:pPr>
      <w:bookmarkStart w:id="146" w:name="_Toc224561933"/>
      <w:r w:rsidRPr="00EA1DB2">
        <w:rPr>
          <w:rFonts w:asciiTheme="minorHAnsi" w:eastAsia="Times New Roman" w:hAnsiTheme="minorHAnsi" w:cstheme="minorHAnsi"/>
          <w:b/>
          <w:bCs/>
          <w:lang w:eastAsia="fr-FR"/>
        </w:rPr>
        <w:t>ΜΕΡΟΣ ΣΤ:</w:t>
      </w:r>
      <w:r w:rsidRPr="00EA1DB2">
        <w:rPr>
          <w:rFonts w:asciiTheme="minorHAnsi" w:eastAsia="Times New Roman" w:hAnsiTheme="minorHAnsi" w:cstheme="minorHAnsi"/>
          <w:b/>
          <w:bCs/>
          <w:lang w:eastAsia="fr-FR"/>
        </w:rPr>
        <w:tab/>
        <w:t>ΚΩΔΙΚΟΠΟΙΗΣΗ ΕΥΡΗΜΑΤΩΝ ΚΑΙ ΣΥΝΕΠΕΙΕΣ</w:t>
      </w:r>
      <w:bookmarkEnd w:id="146"/>
    </w:p>
    <w:p w14:paraId="4619CD9B" w14:textId="77777777" w:rsidR="00CA2FDB" w:rsidRPr="000C465D" w:rsidRDefault="00CA2FDB" w:rsidP="00CA2FDB">
      <w:pPr>
        <w:spacing w:before="120" w:after="0" w:line="276" w:lineRule="auto"/>
      </w:pPr>
      <w:r w:rsidRPr="000C465D">
        <w:t>Βαθμός συμμόρφωσης ανά σημείο ελέγχου:</w:t>
      </w:r>
    </w:p>
    <w:p w14:paraId="66F1977C" w14:textId="77777777" w:rsidR="00CA2FDB" w:rsidRPr="000C465D" w:rsidRDefault="00CA2FDB" w:rsidP="00CA2FDB">
      <w:pPr>
        <w:spacing w:before="120" w:after="0" w:line="276" w:lineRule="auto"/>
      </w:pPr>
      <w:r w:rsidRPr="000C465D">
        <w:t>ΝΑΙ: Πλήρης συμμόρφωση – δεν απαιτούνται ενέργειες.</w:t>
      </w:r>
    </w:p>
    <w:p w14:paraId="5D4D6AA1" w14:textId="77777777" w:rsidR="00CA2FDB" w:rsidRPr="000C465D" w:rsidRDefault="00CA2FDB" w:rsidP="00CA2FDB">
      <w:pPr>
        <w:spacing w:before="120" w:after="0" w:line="276" w:lineRule="auto"/>
      </w:pPr>
      <w:r w:rsidRPr="000C465D">
        <w:t>ΜΕΡΙΚΩΣ: Μερική συμμόρφωση – απαιτούνται διορθωτικές/συμπληρωματικές ενέργειες.</w:t>
      </w:r>
    </w:p>
    <w:p w14:paraId="7E00829E" w14:textId="77777777" w:rsidR="00CA2FDB" w:rsidRPr="000C465D" w:rsidRDefault="00CA2FDB" w:rsidP="00CA2FDB">
      <w:pPr>
        <w:spacing w:before="120" w:after="0" w:line="276" w:lineRule="auto"/>
      </w:pPr>
      <w:r w:rsidRPr="000C465D">
        <w:t>ΟΧΙ: Μη συμμόρφωση – ενδέχεται να οδηγεί σε περικοπή δαπάνης ή άλλη συνέπεια.</w:t>
      </w:r>
    </w:p>
    <w:p w14:paraId="749FE952" w14:textId="77777777" w:rsidR="00CA2FDB" w:rsidRPr="000C465D" w:rsidRDefault="00CA2FDB" w:rsidP="00CA2FDB">
      <w:pPr>
        <w:spacing w:before="120" w:after="0" w:line="276" w:lineRule="auto"/>
      </w:pPr>
      <w:r w:rsidRPr="000C465D">
        <w:t xml:space="preserve">Κατηγοριοποίηση ευρημάτων: </w:t>
      </w:r>
    </w:p>
    <w:p w14:paraId="35C6EDCB" w14:textId="77777777" w:rsidR="00CA2FDB" w:rsidRPr="000C465D" w:rsidRDefault="00CA2FDB" w:rsidP="00CA2FDB">
      <w:pPr>
        <w:spacing w:before="120" w:after="0" w:line="276" w:lineRule="auto"/>
      </w:pPr>
      <w:r w:rsidRPr="000C465D">
        <w:t xml:space="preserve">Κατηγορία Α – Σοβαρές παραβάσεις, </w:t>
      </w:r>
    </w:p>
    <w:p w14:paraId="2B9D5A17" w14:textId="77777777" w:rsidR="00CA2FDB" w:rsidRPr="000C465D" w:rsidRDefault="00CA2FDB" w:rsidP="00CA2FDB">
      <w:pPr>
        <w:spacing w:before="120" w:after="0" w:line="276" w:lineRule="auto"/>
      </w:pPr>
      <w:r w:rsidRPr="000C465D">
        <w:t xml:space="preserve">Κατηγορία Β – Μικρές αποκλίσεις, </w:t>
      </w:r>
    </w:p>
    <w:p w14:paraId="4E95F9EC" w14:textId="77777777" w:rsidR="00CA2FDB" w:rsidRPr="0009514E" w:rsidRDefault="00CA2FDB" w:rsidP="00CA2FDB">
      <w:pPr>
        <w:spacing w:before="120" w:after="0" w:line="276" w:lineRule="auto"/>
      </w:pPr>
      <w:r w:rsidRPr="000C465D">
        <w:t>Κατηγορία Γ – Συστάσεις.</w:t>
      </w:r>
    </w:p>
    <w:p w14:paraId="6AA1BD35" w14:textId="77777777" w:rsidR="00CA2FDB" w:rsidRPr="00EA1DB2" w:rsidRDefault="00CA2FDB">
      <w:pPr>
        <w:pStyle w:val="2"/>
        <w:keepNext/>
        <w:widowControl/>
        <w:numPr>
          <w:ilvl w:val="0"/>
          <w:numId w:val="119"/>
        </w:numPr>
        <w:adjustRightInd w:val="0"/>
        <w:spacing w:before="240" w:after="240" w:line="276" w:lineRule="auto"/>
        <w:ind w:left="709" w:hanging="709"/>
        <w:jc w:val="both"/>
        <w:rPr>
          <w:rFonts w:asciiTheme="minorHAnsi" w:eastAsia="Times New Roman" w:hAnsiTheme="minorHAnsi" w:cstheme="minorHAnsi"/>
          <w:b/>
          <w:bCs/>
          <w:lang w:eastAsia="fr-FR"/>
        </w:rPr>
      </w:pPr>
      <w:bookmarkStart w:id="147" w:name="_Toc224561934"/>
      <w:r w:rsidRPr="00EA1DB2">
        <w:rPr>
          <w:rFonts w:asciiTheme="minorHAnsi" w:eastAsia="Times New Roman" w:hAnsiTheme="minorHAnsi" w:cstheme="minorHAnsi"/>
          <w:b/>
          <w:bCs/>
          <w:lang w:eastAsia="fr-FR"/>
        </w:rPr>
        <w:t>ΜΕΡΟΣ Ζ:</w:t>
      </w:r>
      <w:r w:rsidRPr="00EA1DB2">
        <w:rPr>
          <w:rFonts w:asciiTheme="minorHAnsi" w:eastAsia="Times New Roman" w:hAnsiTheme="minorHAnsi" w:cstheme="minorHAnsi"/>
          <w:b/>
          <w:bCs/>
          <w:lang w:eastAsia="fr-FR"/>
        </w:rPr>
        <w:tab/>
        <w:t>ΠΡΟΤΑΣΗ ΓΙΑ ΤΕΛΙΚΟ ΑΠΟΔΕΚΤΟ ΕΠΙΛΕΞΙΜΟ ΚΟΣΤΟΣ</w:t>
      </w:r>
      <w:bookmarkEnd w:id="147"/>
    </w:p>
    <w:tbl>
      <w:tblPr>
        <w:tblW w:w="924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843"/>
        <w:gridCol w:w="1532"/>
        <w:gridCol w:w="1586"/>
        <w:gridCol w:w="1728"/>
      </w:tblGrid>
      <w:tr w:rsidR="00CA2FDB" w:rsidRPr="000C465D" w14:paraId="7A31F4E3" w14:textId="77777777" w:rsidTr="00003468">
        <w:tc>
          <w:tcPr>
            <w:tcW w:w="2552" w:type="dxa"/>
          </w:tcPr>
          <w:p w14:paraId="59E4785D" w14:textId="77777777" w:rsidR="00CA2FDB" w:rsidRPr="000C465D" w:rsidRDefault="00CA2FDB" w:rsidP="00003468">
            <w:pPr>
              <w:spacing w:after="0" w:line="276" w:lineRule="auto"/>
              <w:jc w:val="center"/>
              <w:rPr>
                <w:b/>
                <w:bCs/>
              </w:rPr>
            </w:pPr>
            <w:r w:rsidRPr="000C465D">
              <w:rPr>
                <w:b/>
                <w:bCs/>
              </w:rPr>
              <w:t>Κατηγορία δαπάνης</w:t>
            </w:r>
          </w:p>
        </w:tc>
        <w:tc>
          <w:tcPr>
            <w:tcW w:w="1843" w:type="dxa"/>
          </w:tcPr>
          <w:p w14:paraId="2CEA6705" w14:textId="77777777" w:rsidR="00CA2FDB" w:rsidRPr="000C465D" w:rsidRDefault="00CA2FDB" w:rsidP="00003468">
            <w:pPr>
              <w:spacing w:after="0" w:line="276" w:lineRule="auto"/>
              <w:jc w:val="center"/>
              <w:rPr>
                <w:b/>
                <w:bCs/>
              </w:rPr>
            </w:pPr>
            <w:r w:rsidRPr="000C465D">
              <w:rPr>
                <w:b/>
                <w:bCs/>
              </w:rPr>
              <w:t>Εγκεκριμένο επιλέξιμο κόστος πριν τον έλεγχο (€)</w:t>
            </w:r>
          </w:p>
        </w:tc>
        <w:tc>
          <w:tcPr>
            <w:tcW w:w="1532" w:type="dxa"/>
          </w:tcPr>
          <w:p w14:paraId="377EFF7C" w14:textId="77777777" w:rsidR="00CA2FDB" w:rsidRPr="000C465D" w:rsidRDefault="00CA2FDB" w:rsidP="00003468">
            <w:pPr>
              <w:spacing w:after="0" w:line="276" w:lineRule="auto"/>
              <w:jc w:val="center"/>
              <w:rPr>
                <w:b/>
                <w:bCs/>
              </w:rPr>
            </w:pPr>
            <w:r w:rsidRPr="000C465D">
              <w:rPr>
                <w:b/>
                <w:bCs/>
              </w:rPr>
              <w:t>Προτεινόμενη περικοπή (€)</w:t>
            </w:r>
          </w:p>
        </w:tc>
        <w:tc>
          <w:tcPr>
            <w:tcW w:w="1586" w:type="dxa"/>
          </w:tcPr>
          <w:p w14:paraId="1E1C1BA1" w14:textId="77777777" w:rsidR="00CA2FDB" w:rsidRPr="000C465D" w:rsidRDefault="00CA2FDB" w:rsidP="00003468">
            <w:pPr>
              <w:spacing w:after="0" w:line="276" w:lineRule="auto"/>
              <w:jc w:val="center"/>
              <w:rPr>
                <w:b/>
                <w:bCs/>
              </w:rPr>
            </w:pPr>
            <w:r w:rsidRPr="000C465D">
              <w:rPr>
                <w:b/>
                <w:bCs/>
              </w:rPr>
              <w:t>Προτεινόμενο αποδεκτό επιλέξιμο κόστος (€)</w:t>
            </w:r>
          </w:p>
        </w:tc>
        <w:tc>
          <w:tcPr>
            <w:tcW w:w="1728" w:type="dxa"/>
          </w:tcPr>
          <w:p w14:paraId="375CB253" w14:textId="77777777" w:rsidR="00CA2FDB" w:rsidRPr="000C465D" w:rsidRDefault="00CA2FDB" w:rsidP="00003468">
            <w:pPr>
              <w:spacing w:after="0" w:line="276" w:lineRule="auto"/>
              <w:jc w:val="center"/>
              <w:rPr>
                <w:b/>
                <w:bCs/>
              </w:rPr>
            </w:pPr>
            <w:r w:rsidRPr="000C465D">
              <w:rPr>
                <w:b/>
                <w:bCs/>
              </w:rPr>
              <w:t>Βασική αιτιολόγηση</w:t>
            </w:r>
          </w:p>
        </w:tc>
      </w:tr>
      <w:tr w:rsidR="00CA2FDB" w:rsidRPr="000C465D" w14:paraId="2E22ECA5" w14:textId="77777777" w:rsidTr="00003468">
        <w:tc>
          <w:tcPr>
            <w:tcW w:w="2552" w:type="dxa"/>
          </w:tcPr>
          <w:p w14:paraId="698CA764" w14:textId="77777777" w:rsidR="00CA2FDB" w:rsidRPr="000C465D" w:rsidRDefault="00CA2FDB" w:rsidP="00003468">
            <w:pPr>
              <w:spacing w:after="0" w:line="276" w:lineRule="auto"/>
              <w:rPr>
                <w:b/>
                <w:bCs/>
              </w:rPr>
            </w:pPr>
            <w:r w:rsidRPr="000C465D">
              <w:rPr>
                <w:b/>
                <w:bCs/>
              </w:rPr>
              <w:t>Κτηριακές επεμβάσεις</w:t>
            </w:r>
          </w:p>
        </w:tc>
        <w:tc>
          <w:tcPr>
            <w:tcW w:w="1843" w:type="dxa"/>
          </w:tcPr>
          <w:p w14:paraId="53FE9C24" w14:textId="77777777" w:rsidR="00CA2FDB" w:rsidRPr="000C465D" w:rsidRDefault="00CA2FDB" w:rsidP="00003468">
            <w:pPr>
              <w:spacing w:after="0" w:line="276" w:lineRule="auto"/>
            </w:pPr>
          </w:p>
        </w:tc>
        <w:tc>
          <w:tcPr>
            <w:tcW w:w="1532" w:type="dxa"/>
          </w:tcPr>
          <w:p w14:paraId="69B8F1BC" w14:textId="77777777" w:rsidR="00CA2FDB" w:rsidRPr="000C465D" w:rsidRDefault="00CA2FDB" w:rsidP="00003468">
            <w:pPr>
              <w:spacing w:after="0" w:line="276" w:lineRule="auto"/>
            </w:pPr>
          </w:p>
        </w:tc>
        <w:tc>
          <w:tcPr>
            <w:tcW w:w="1586" w:type="dxa"/>
          </w:tcPr>
          <w:p w14:paraId="771E9F45" w14:textId="77777777" w:rsidR="00CA2FDB" w:rsidRPr="000C465D" w:rsidRDefault="00CA2FDB" w:rsidP="00003468">
            <w:pPr>
              <w:spacing w:after="0" w:line="276" w:lineRule="auto"/>
            </w:pPr>
          </w:p>
        </w:tc>
        <w:tc>
          <w:tcPr>
            <w:tcW w:w="1728" w:type="dxa"/>
          </w:tcPr>
          <w:p w14:paraId="6CD1226F" w14:textId="77777777" w:rsidR="00CA2FDB" w:rsidRPr="000C465D" w:rsidRDefault="00CA2FDB" w:rsidP="00003468">
            <w:pPr>
              <w:spacing w:after="0" w:line="276" w:lineRule="auto"/>
            </w:pPr>
          </w:p>
        </w:tc>
      </w:tr>
      <w:tr w:rsidR="00CA2FDB" w:rsidRPr="000C465D" w14:paraId="3BC58397" w14:textId="77777777" w:rsidTr="00003468">
        <w:tc>
          <w:tcPr>
            <w:tcW w:w="2552" w:type="dxa"/>
          </w:tcPr>
          <w:p w14:paraId="0CDD3436" w14:textId="77777777" w:rsidR="00CA2FDB" w:rsidRPr="000C465D" w:rsidRDefault="00CA2FDB" w:rsidP="00003468">
            <w:pPr>
              <w:spacing w:after="0" w:line="276" w:lineRule="auto"/>
              <w:rPr>
                <w:b/>
                <w:bCs/>
              </w:rPr>
            </w:pPr>
            <w:r w:rsidRPr="000C465D">
              <w:rPr>
                <w:b/>
                <w:bCs/>
              </w:rPr>
              <w:t>Μηχανήματα &amp; εξοπλισμός</w:t>
            </w:r>
          </w:p>
        </w:tc>
        <w:tc>
          <w:tcPr>
            <w:tcW w:w="1843" w:type="dxa"/>
          </w:tcPr>
          <w:p w14:paraId="1D28ACEC" w14:textId="77777777" w:rsidR="00CA2FDB" w:rsidRPr="000C465D" w:rsidRDefault="00CA2FDB" w:rsidP="00003468">
            <w:pPr>
              <w:spacing w:after="0" w:line="276" w:lineRule="auto"/>
            </w:pPr>
          </w:p>
        </w:tc>
        <w:tc>
          <w:tcPr>
            <w:tcW w:w="1532" w:type="dxa"/>
          </w:tcPr>
          <w:p w14:paraId="3C7EA124" w14:textId="77777777" w:rsidR="00CA2FDB" w:rsidRPr="000C465D" w:rsidRDefault="00CA2FDB" w:rsidP="00003468">
            <w:pPr>
              <w:spacing w:after="0" w:line="276" w:lineRule="auto"/>
            </w:pPr>
          </w:p>
        </w:tc>
        <w:tc>
          <w:tcPr>
            <w:tcW w:w="1586" w:type="dxa"/>
          </w:tcPr>
          <w:p w14:paraId="60F8BFE3" w14:textId="77777777" w:rsidR="00CA2FDB" w:rsidRPr="000C465D" w:rsidRDefault="00CA2FDB" w:rsidP="00003468">
            <w:pPr>
              <w:spacing w:after="0" w:line="276" w:lineRule="auto"/>
            </w:pPr>
          </w:p>
        </w:tc>
        <w:tc>
          <w:tcPr>
            <w:tcW w:w="1728" w:type="dxa"/>
          </w:tcPr>
          <w:p w14:paraId="41E65130" w14:textId="77777777" w:rsidR="00CA2FDB" w:rsidRPr="000C465D" w:rsidRDefault="00CA2FDB" w:rsidP="00003468">
            <w:pPr>
              <w:spacing w:after="0" w:line="276" w:lineRule="auto"/>
            </w:pPr>
          </w:p>
        </w:tc>
      </w:tr>
      <w:tr w:rsidR="00CA2FDB" w:rsidRPr="000C465D" w14:paraId="1DF5CE81" w14:textId="77777777" w:rsidTr="00003468">
        <w:tc>
          <w:tcPr>
            <w:tcW w:w="2552" w:type="dxa"/>
          </w:tcPr>
          <w:p w14:paraId="235619F0" w14:textId="77777777" w:rsidR="00CA2FDB" w:rsidRPr="000C465D" w:rsidRDefault="00CA2FDB" w:rsidP="00003468">
            <w:pPr>
              <w:spacing w:after="0" w:line="276" w:lineRule="auto"/>
              <w:rPr>
                <w:b/>
                <w:bCs/>
              </w:rPr>
            </w:pPr>
            <w:r w:rsidRPr="000C465D">
              <w:rPr>
                <w:b/>
                <w:bCs/>
              </w:rPr>
              <w:t>Άυλα στοιχεία</w:t>
            </w:r>
          </w:p>
        </w:tc>
        <w:tc>
          <w:tcPr>
            <w:tcW w:w="1843" w:type="dxa"/>
          </w:tcPr>
          <w:p w14:paraId="392DDD1C" w14:textId="77777777" w:rsidR="00CA2FDB" w:rsidRPr="000C465D" w:rsidRDefault="00CA2FDB" w:rsidP="00003468">
            <w:pPr>
              <w:spacing w:after="0" w:line="276" w:lineRule="auto"/>
            </w:pPr>
          </w:p>
        </w:tc>
        <w:tc>
          <w:tcPr>
            <w:tcW w:w="1532" w:type="dxa"/>
          </w:tcPr>
          <w:p w14:paraId="2F885B9B" w14:textId="77777777" w:rsidR="00CA2FDB" w:rsidRPr="000C465D" w:rsidRDefault="00CA2FDB" w:rsidP="00003468">
            <w:pPr>
              <w:spacing w:after="0" w:line="276" w:lineRule="auto"/>
            </w:pPr>
          </w:p>
        </w:tc>
        <w:tc>
          <w:tcPr>
            <w:tcW w:w="1586" w:type="dxa"/>
          </w:tcPr>
          <w:p w14:paraId="1D2F1A62" w14:textId="77777777" w:rsidR="00CA2FDB" w:rsidRPr="000C465D" w:rsidRDefault="00CA2FDB" w:rsidP="00003468">
            <w:pPr>
              <w:spacing w:after="0" w:line="276" w:lineRule="auto"/>
            </w:pPr>
          </w:p>
        </w:tc>
        <w:tc>
          <w:tcPr>
            <w:tcW w:w="1728" w:type="dxa"/>
          </w:tcPr>
          <w:p w14:paraId="3313E99C" w14:textId="77777777" w:rsidR="00CA2FDB" w:rsidRPr="000C465D" w:rsidRDefault="00CA2FDB" w:rsidP="00003468">
            <w:pPr>
              <w:spacing w:after="0" w:line="276" w:lineRule="auto"/>
            </w:pPr>
          </w:p>
        </w:tc>
      </w:tr>
      <w:tr w:rsidR="00CA2FDB" w:rsidRPr="000C465D" w14:paraId="32FAD325" w14:textId="77777777" w:rsidTr="00003468">
        <w:tc>
          <w:tcPr>
            <w:tcW w:w="2552" w:type="dxa"/>
          </w:tcPr>
          <w:p w14:paraId="79FFF39E" w14:textId="77777777" w:rsidR="00CA2FDB" w:rsidRPr="000C465D" w:rsidRDefault="00CA2FDB" w:rsidP="00003468">
            <w:pPr>
              <w:spacing w:after="0" w:line="276" w:lineRule="auto"/>
              <w:rPr>
                <w:b/>
                <w:bCs/>
              </w:rPr>
            </w:pPr>
            <w:r w:rsidRPr="000C465D">
              <w:rPr>
                <w:b/>
                <w:bCs/>
              </w:rPr>
              <w:t>Λοιπές επιλέξιμες δαπάνες</w:t>
            </w:r>
          </w:p>
        </w:tc>
        <w:tc>
          <w:tcPr>
            <w:tcW w:w="1843" w:type="dxa"/>
          </w:tcPr>
          <w:p w14:paraId="6B31DC8C" w14:textId="77777777" w:rsidR="00CA2FDB" w:rsidRPr="000C465D" w:rsidRDefault="00CA2FDB" w:rsidP="00003468">
            <w:pPr>
              <w:spacing w:after="0" w:line="276" w:lineRule="auto"/>
            </w:pPr>
          </w:p>
        </w:tc>
        <w:tc>
          <w:tcPr>
            <w:tcW w:w="1532" w:type="dxa"/>
          </w:tcPr>
          <w:p w14:paraId="72E6D347" w14:textId="77777777" w:rsidR="00CA2FDB" w:rsidRPr="000C465D" w:rsidRDefault="00CA2FDB" w:rsidP="00003468">
            <w:pPr>
              <w:spacing w:after="0" w:line="276" w:lineRule="auto"/>
            </w:pPr>
          </w:p>
        </w:tc>
        <w:tc>
          <w:tcPr>
            <w:tcW w:w="1586" w:type="dxa"/>
          </w:tcPr>
          <w:p w14:paraId="1C4444B4" w14:textId="77777777" w:rsidR="00CA2FDB" w:rsidRPr="000C465D" w:rsidRDefault="00CA2FDB" w:rsidP="00003468">
            <w:pPr>
              <w:spacing w:after="0" w:line="276" w:lineRule="auto"/>
            </w:pPr>
          </w:p>
        </w:tc>
        <w:tc>
          <w:tcPr>
            <w:tcW w:w="1728" w:type="dxa"/>
          </w:tcPr>
          <w:p w14:paraId="020C7540" w14:textId="77777777" w:rsidR="00CA2FDB" w:rsidRPr="000C465D" w:rsidRDefault="00CA2FDB" w:rsidP="00003468">
            <w:pPr>
              <w:spacing w:after="0" w:line="276" w:lineRule="auto"/>
            </w:pPr>
          </w:p>
        </w:tc>
      </w:tr>
      <w:tr w:rsidR="00CA2FDB" w:rsidRPr="000C465D" w14:paraId="0762A2FC" w14:textId="77777777" w:rsidTr="00003468">
        <w:tc>
          <w:tcPr>
            <w:tcW w:w="2552" w:type="dxa"/>
          </w:tcPr>
          <w:p w14:paraId="5B830371" w14:textId="77777777" w:rsidR="00CA2FDB" w:rsidRPr="000C465D" w:rsidRDefault="00CA2FDB" w:rsidP="00003468">
            <w:pPr>
              <w:spacing w:after="0" w:line="276" w:lineRule="auto"/>
              <w:rPr>
                <w:b/>
                <w:bCs/>
              </w:rPr>
            </w:pPr>
            <w:r w:rsidRPr="000C465D">
              <w:rPr>
                <w:b/>
                <w:bCs/>
              </w:rPr>
              <w:t>Σύνολο</w:t>
            </w:r>
          </w:p>
        </w:tc>
        <w:tc>
          <w:tcPr>
            <w:tcW w:w="1843" w:type="dxa"/>
          </w:tcPr>
          <w:p w14:paraId="4C27DE17" w14:textId="77777777" w:rsidR="00CA2FDB" w:rsidRPr="000C465D" w:rsidRDefault="00CA2FDB" w:rsidP="00003468">
            <w:pPr>
              <w:spacing w:after="0" w:line="276" w:lineRule="auto"/>
            </w:pPr>
          </w:p>
        </w:tc>
        <w:tc>
          <w:tcPr>
            <w:tcW w:w="1532" w:type="dxa"/>
          </w:tcPr>
          <w:p w14:paraId="3080029B" w14:textId="77777777" w:rsidR="00CA2FDB" w:rsidRPr="000C465D" w:rsidRDefault="00CA2FDB" w:rsidP="00003468">
            <w:pPr>
              <w:spacing w:after="0" w:line="276" w:lineRule="auto"/>
            </w:pPr>
          </w:p>
        </w:tc>
        <w:tc>
          <w:tcPr>
            <w:tcW w:w="1586" w:type="dxa"/>
          </w:tcPr>
          <w:p w14:paraId="39F0BD84" w14:textId="77777777" w:rsidR="00CA2FDB" w:rsidRPr="000C465D" w:rsidRDefault="00CA2FDB" w:rsidP="00003468">
            <w:pPr>
              <w:spacing w:after="0" w:line="276" w:lineRule="auto"/>
            </w:pPr>
          </w:p>
        </w:tc>
        <w:tc>
          <w:tcPr>
            <w:tcW w:w="1728" w:type="dxa"/>
          </w:tcPr>
          <w:p w14:paraId="63A3362F" w14:textId="77777777" w:rsidR="00CA2FDB" w:rsidRPr="000C465D" w:rsidRDefault="00CA2FDB" w:rsidP="00003468">
            <w:pPr>
              <w:spacing w:after="0" w:line="276" w:lineRule="auto"/>
            </w:pPr>
          </w:p>
        </w:tc>
      </w:tr>
    </w:tbl>
    <w:p w14:paraId="6E136553" w14:textId="77777777" w:rsidR="00CA2FDB" w:rsidRPr="00EA1DB2" w:rsidRDefault="00CA2FDB">
      <w:pPr>
        <w:pStyle w:val="2"/>
        <w:keepNext/>
        <w:widowControl/>
        <w:numPr>
          <w:ilvl w:val="0"/>
          <w:numId w:val="119"/>
        </w:numPr>
        <w:adjustRightInd w:val="0"/>
        <w:spacing w:before="240" w:line="276" w:lineRule="auto"/>
        <w:ind w:left="709" w:hanging="709"/>
        <w:jc w:val="both"/>
        <w:rPr>
          <w:rFonts w:asciiTheme="minorHAnsi" w:eastAsia="Times New Roman" w:hAnsiTheme="minorHAnsi" w:cstheme="minorHAnsi"/>
          <w:b/>
          <w:bCs/>
          <w:lang w:eastAsia="fr-FR"/>
        </w:rPr>
      </w:pPr>
      <w:bookmarkStart w:id="148" w:name="_Toc224561935"/>
      <w:r w:rsidRPr="00EA1DB2">
        <w:rPr>
          <w:rFonts w:asciiTheme="minorHAnsi" w:eastAsia="Times New Roman" w:hAnsiTheme="minorHAnsi" w:cstheme="minorHAnsi"/>
          <w:b/>
          <w:bCs/>
          <w:lang w:eastAsia="fr-FR"/>
        </w:rPr>
        <w:t>ΜΕΡΟΣ Η:</w:t>
      </w:r>
      <w:r w:rsidRPr="00EA1DB2">
        <w:rPr>
          <w:rFonts w:asciiTheme="minorHAnsi" w:eastAsia="Times New Roman" w:hAnsiTheme="minorHAnsi" w:cstheme="minorHAnsi"/>
          <w:b/>
          <w:bCs/>
          <w:lang w:eastAsia="fr-FR"/>
        </w:rPr>
        <w:tab/>
        <w:t>ΣΥΝΟΨΗ – ΣΥΜΠΕΡΑΣΜΑΤΑ ΕΠΙΤΟΠΙΟΥ ΕΛΕΓΧΟΥ</w:t>
      </w:r>
      <w:bookmarkEnd w:id="148"/>
      <w:r w:rsidRPr="00EA1DB2">
        <w:rPr>
          <w:rFonts w:asciiTheme="minorHAnsi" w:eastAsia="Times New Roman" w:hAnsiTheme="minorHAnsi" w:cstheme="minorHAnsi"/>
          <w:b/>
          <w:bCs/>
          <w:lang w:eastAsia="fr-FR"/>
        </w:rPr>
        <w:t xml:space="preserve"> </w:t>
      </w:r>
      <w:bookmarkStart w:id="149" w:name="_Toc216029767"/>
    </w:p>
    <w:p w14:paraId="792321CD" w14:textId="77777777" w:rsidR="00CA2FDB" w:rsidRPr="008B4676" w:rsidRDefault="00CA2FDB" w:rsidP="00CA2FDB">
      <w:pPr>
        <w:pStyle w:val="a5"/>
      </w:pPr>
    </w:p>
    <w:p w14:paraId="53D4B107" w14:textId="77777777" w:rsidR="00CA2FDB" w:rsidRPr="008B4676" w:rsidRDefault="00CA2FDB" w:rsidP="00CA2FDB">
      <w:pPr>
        <w:spacing w:before="120" w:after="0" w:line="276" w:lineRule="auto"/>
      </w:pPr>
      <w:r w:rsidRPr="008B4676">
        <w:t>....................................................................................................................</w:t>
      </w:r>
    </w:p>
    <w:p w14:paraId="2198479D" w14:textId="77777777" w:rsidR="00CA2FDB" w:rsidRPr="000C465D" w:rsidRDefault="00CA2FDB" w:rsidP="00CA2FDB">
      <w:pPr>
        <w:spacing w:before="120" w:after="0" w:line="276" w:lineRule="auto"/>
      </w:pPr>
      <w:r w:rsidRPr="000C465D">
        <w:t>....................................................................................................................</w:t>
      </w:r>
    </w:p>
    <w:p w14:paraId="6A00255A" w14:textId="77777777" w:rsidR="00CA2FDB" w:rsidRDefault="00CA2FDB" w:rsidP="00CA2FDB">
      <w:pPr>
        <w:spacing w:before="120" w:after="0" w:line="276" w:lineRule="auto"/>
      </w:pPr>
      <w:r w:rsidRPr="000C465D">
        <w:t>....................................................................................................................</w:t>
      </w:r>
    </w:p>
    <w:p w14:paraId="22A5ED4D" w14:textId="77777777" w:rsidR="00CA2FDB" w:rsidRPr="008B4676" w:rsidRDefault="00CA2FDB" w:rsidP="00CA2FDB">
      <w:pPr>
        <w:spacing w:before="120" w:after="0" w:line="276" w:lineRule="auto"/>
      </w:pPr>
      <w:r w:rsidRPr="008B4676">
        <w:t>....................................................................................................................</w:t>
      </w:r>
    </w:p>
    <w:p w14:paraId="528D6343" w14:textId="77777777" w:rsidR="00CA2FDB" w:rsidRPr="000C465D" w:rsidRDefault="00CA2FDB" w:rsidP="00CA2FDB">
      <w:pPr>
        <w:spacing w:before="120" w:after="0" w:line="276" w:lineRule="auto"/>
      </w:pPr>
      <w:r w:rsidRPr="000C465D">
        <w:t>....................................................................................................................</w:t>
      </w:r>
    </w:p>
    <w:p w14:paraId="1525D556" w14:textId="77777777" w:rsidR="00CA2FDB" w:rsidRPr="008B4676" w:rsidRDefault="00CA2FDB" w:rsidP="00CA2FDB">
      <w:pPr>
        <w:spacing w:before="120" w:after="0" w:line="276" w:lineRule="auto"/>
      </w:pPr>
      <w:r w:rsidRPr="000C465D">
        <w:t>....................................................................................................................</w:t>
      </w:r>
    </w:p>
    <w:p w14:paraId="67760F78" w14:textId="77777777" w:rsidR="00CA2FDB" w:rsidRPr="008B4676" w:rsidRDefault="00CA2FDB" w:rsidP="00CA2FDB">
      <w:pPr>
        <w:spacing w:before="120" w:after="0" w:line="276" w:lineRule="auto"/>
      </w:pPr>
      <w:r w:rsidRPr="008B4676">
        <w:t>....................................................................................................................</w:t>
      </w:r>
    </w:p>
    <w:p w14:paraId="373C5685" w14:textId="77777777" w:rsidR="00CA2FDB" w:rsidRPr="000C465D" w:rsidRDefault="00CA2FDB" w:rsidP="00CA2FDB">
      <w:pPr>
        <w:spacing w:before="120" w:after="0" w:line="276" w:lineRule="auto"/>
      </w:pPr>
      <w:r w:rsidRPr="000C465D">
        <w:t>....................................................................................................................</w:t>
      </w:r>
    </w:p>
    <w:p w14:paraId="20D003AF" w14:textId="77777777" w:rsidR="00CA2FDB" w:rsidRPr="008B4676" w:rsidRDefault="00CA2FDB" w:rsidP="00CA2FDB">
      <w:pPr>
        <w:spacing w:before="120" w:after="0" w:line="276" w:lineRule="auto"/>
      </w:pPr>
      <w:r w:rsidRPr="000C465D">
        <w:t>....................................................................................................................</w:t>
      </w:r>
    </w:p>
    <w:p w14:paraId="672A2278" w14:textId="77777777" w:rsidR="00CA2FDB" w:rsidRPr="008B4676" w:rsidRDefault="00CA2FDB" w:rsidP="00CA2FDB">
      <w:pPr>
        <w:spacing w:before="120" w:after="0" w:line="276" w:lineRule="auto"/>
      </w:pPr>
    </w:p>
    <w:p w14:paraId="567943E3" w14:textId="77777777" w:rsidR="00CA2FDB" w:rsidRDefault="00CA2FDB" w:rsidP="00CA2FDB">
      <w:pPr>
        <w:spacing w:after="200" w:line="276" w:lineRule="auto"/>
        <w:rPr>
          <w:b/>
          <w:bCs/>
          <w:sz w:val="24"/>
        </w:rPr>
      </w:pPr>
      <w:r>
        <w:rPr>
          <w:rFonts w:cstheme="minorHAnsi"/>
        </w:rPr>
        <w:br w:type="page"/>
      </w:r>
    </w:p>
    <w:p w14:paraId="052E43B2" w14:textId="77777777" w:rsidR="00CA2FDB" w:rsidRPr="00EA1DB2" w:rsidRDefault="00CA2FDB">
      <w:pPr>
        <w:pStyle w:val="2"/>
        <w:keepNext/>
        <w:widowControl/>
        <w:numPr>
          <w:ilvl w:val="0"/>
          <w:numId w:val="119"/>
        </w:numPr>
        <w:adjustRightInd w:val="0"/>
        <w:spacing w:before="240" w:line="276" w:lineRule="auto"/>
        <w:ind w:left="709" w:hanging="709"/>
        <w:jc w:val="both"/>
        <w:rPr>
          <w:rFonts w:asciiTheme="minorHAnsi" w:eastAsia="Times New Roman" w:hAnsiTheme="minorHAnsi" w:cstheme="minorHAnsi"/>
          <w:b/>
          <w:bCs/>
          <w:lang w:eastAsia="fr-FR"/>
        </w:rPr>
      </w:pPr>
      <w:bookmarkStart w:id="150" w:name="_Toc224561936"/>
      <w:r w:rsidRPr="00EA1DB2">
        <w:rPr>
          <w:rFonts w:asciiTheme="minorHAnsi" w:eastAsia="Times New Roman" w:hAnsiTheme="minorHAnsi" w:cstheme="minorHAnsi"/>
          <w:b/>
          <w:bCs/>
          <w:lang w:eastAsia="fr-FR"/>
        </w:rPr>
        <w:lastRenderedPageBreak/>
        <w:t>ΜΕΡΟΣ Θ:</w:t>
      </w:r>
      <w:r w:rsidRPr="00EA1DB2">
        <w:rPr>
          <w:rFonts w:asciiTheme="minorHAnsi" w:eastAsia="Times New Roman" w:hAnsiTheme="minorHAnsi" w:cstheme="minorHAnsi"/>
          <w:b/>
          <w:bCs/>
          <w:lang w:eastAsia="fr-FR"/>
        </w:rPr>
        <w:tab/>
        <w:t>ΥΠΟΓΡΑΦΕΣ</w:t>
      </w:r>
      <w:bookmarkEnd w:id="150"/>
      <w:r w:rsidRPr="00EA1DB2">
        <w:rPr>
          <w:rFonts w:asciiTheme="minorHAnsi" w:eastAsia="Times New Roman" w:hAnsiTheme="minorHAnsi" w:cstheme="minorHAnsi"/>
          <w:b/>
          <w:bCs/>
          <w:lang w:eastAsia="fr-FR"/>
        </w:rPr>
        <w:t xml:space="preserve"> </w:t>
      </w:r>
    </w:p>
    <w:bookmarkEnd w:id="149"/>
    <w:p w14:paraId="5AE7AA2D" w14:textId="77777777" w:rsidR="00CA2FDB" w:rsidRDefault="00CA2FDB" w:rsidP="00CA2FDB">
      <w:pPr>
        <w:spacing w:after="0" w:line="276" w:lineRule="auto"/>
      </w:pPr>
    </w:p>
    <w:p w14:paraId="04786821" w14:textId="77777777" w:rsidR="00CA2FDB" w:rsidRPr="000C465D" w:rsidRDefault="00CA2FDB" w:rsidP="00CA2FDB">
      <w:pPr>
        <w:spacing w:line="276" w:lineRule="auto"/>
      </w:pPr>
      <w:r w:rsidRPr="000C465D">
        <w:t>Για την ομάδα ελέγχου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2160"/>
        <w:gridCol w:w="2160"/>
      </w:tblGrid>
      <w:tr w:rsidR="00CA2FDB" w:rsidRPr="000C465D" w14:paraId="61BBBA84" w14:textId="77777777" w:rsidTr="00003468">
        <w:tc>
          <w:tcPr>
            <w:tcW w:w="2160" w:type="dxa"/>
          </w:tcPr>
          <w:p w14:paraId="1A3F5D0F" w14:textId="77777777" w:rsidR="00CA2FDB" w:rsidRPr="000C465D" w:rsidRDefault="00CA2FDB" w:rsidP="00003468">
            <w:pPr>
              <w:spacing w:line="276" w:lineRule="auto"/>
              <w:rPr>
                <w:b/>
                <w:bCs/>
              </w:rPr>
            </w:pPr>
            <w:r w:rsidRPr="000C465D">
              <w:rPr>
                <w:b/>
                <w:bCs/>
              </w:rPr>
              <w:t>Ονοματεπώνυμο</w:t>
            </w:r>
          </w:p>
        </w:tc>
        <w:tc>
          <w:tcPr>
            <w:tcW w:w="2160" w:type="dxa"/>
          </w:tcPr>
          <w:p w14:paraId="0BE1BC3A" w14:textId="77777777" w:rsidR="00CA2FDB" w:rsidRPr="000C465D" w:rsidRDefault="00CA2FDB" w:rsidP="00003468">
            <w:pPr>
              <w:spacing w:line="276" w:lineRule="auto"/>
              <w:rPr>
                <w:b/>
                <w:bCs/>
              </w:rPr>
            </w:pPr>
            <w:r w:rsidRPr="000C465D">
              <w:rPr>
                <w:b/>
                <w:bCs/>
              </w:rPr>
              <w:t>Ιδιότητα</w:t>
            </w:r>
          </w:p>
        </w:tc>
        <w:tc>
          <w:tcPr>
            <w:tcW w:w="2160" w:type="dxa"/>
          </w:tcPr>
          <w:p w14:paraId="6DFEC440" w14:textId="77777777" w:rsidR="00CA2FDB" w:rsidRPr="000C465D" w:rsidRDefault="00CA2FDB" w:rsidP="00003468">
            <w:pPr>
              <w:spacing w:line="276" w:lineRule="auto"/>
              <w:rPr>
                <w:b/>
                <w:bCs/>
              </w:rPr>
            </w:pPr>
            <w:r w:rsidRPr="000C465D">
              <w:rPr>
                <w:b/>
                <w:bCs/>
              </w:rPr>
              <w:t>Υπογραφή</w:t>
            </w:r>
          </w:p>
        </w:tc>
      </w:tr>
      <w:tr w:rsidR="00CA2FDB" w:rsidRPr="000C465D" w14:paraId="2B4F434A" w14:textId="77777777" w:rsidTr="00003468">
        <w:tc>
          <w:tcPr>
            <w:tcW w:w="2160" w:type="dxa"/>
          </w:tcPr>
          <w:p w14:paraId="79EF501D" w14:textId="77777777" w:rsidR="00CA2FDB" w:rsidRPr="000C465D" w:rsidRDefault="00CA2FDB" w:rsidP="00003468">
            <w:pPr>
              <w:spacing w:line="276" w:lineRule="auto"/>
            </w:pPr>
          </w:p>
        </w:tc>
        <w:tc>
          <w:tcPr>
            <w:tcW w:w="2160" w:type="dxa"/>
          </w:tcPr>
          <w:p w14:paraId="6CE15388" w14:textId="77777777" w:rsidR="00CA2FDB" w:rsidRPr="000C465D" w:rsidRDefault="00CA2FDB" w:rsidP="00003468">
            <w:pPr>
              <w:spacing w:line="276" w:lineRule="auto"/>
            </w:pPr>
          </w:p>
        </w:tc>
        <w:tc>
          <w:tcPr>
            <w:tcW w:w="2160" w:type="dxa"/>
          </w:tcPr>
          <w:p w14:paraId="1B4E70EF" w14:textId="77777777" w:rsidR="00CA2FDB" w:rsidRPr="000C465D" w:rsidRDefault="00CA2FDB" w:rsidP="00003468">
            <w:pPr>
              <w:spacing w:line="276" w:lineRule="auto"/>
            </w:pPr>
          </w:p>
        </w:tc>
      </w:tr>
      <w:tr w:rsidR="00CA2FDB" w:rsidRPr="000C465D" w14:paraId="6FD13E5C" w14:textId="77777777" w:rsidTr="00003468">
        <w:tc>
          <w:tcPr>
            <w:tcW w:w="2160" w:type="dxa"/>
          </w:tcPr>
          <w:p w14:paraId="1AD525C8" w14:textId="77777777" w:rsidR="00CA2FDB" w:rsidRPr="000C465D" w:rsidRDefault="00CA2FDB" w:rsidP="00003468">
            <w:pPr>
              <w:spacing w:line="276" w:lineRule="auto"/>
            </w:pPr>
          </w:p>
        </w:tc>
        <w:tc>
          <w:tcPr>
            <w:tcW w:w="2160" w:type="dxa"/>
          </w:tcPr>
          <w:p w14:paraId="7E173076" w14:textId="77777777" w:rsidR="00CA2FDB" w:rsidRPr="000C465D" w:rsidRDefault="00CA2FDB" w:rsidP="00003468">
            <w:pPr>
              <w:spacing w:line="276" w:lineRule="auto"/>
            </w:pPr>
          </w:p>
        </w:tc>
        <w:tc>
          <w:tcPr>
            <w:tcW w:w="2160" w:type="dxa"/>
          </w:tcPr>
          <w:p w14:paraId="5AAB11A8" w14:textId="77777777" w:rsidR="00CA2FDB" w:rsidRPr="000C465D" w:rsidRDefault="00CA2FDB" w:rsidP="00003468">
            <w:pPr>
              <w:spacing w:line="276" w:lineRule="auto"/>
            </w:pPr>
          </w:p>
        </w:tc>
      </w:tr>
      <w:tr w:rsidR="00CA2FDB" w:rsidRPr="000C465D" w14:paraId="65E0FC58" w14:textId="77777777" w:rsidTr="00003468">
        <w:tc>
          <w:tcPr>
            <w:tcW w:w="2160" w:type="dxa"/>
          </w:tcPr>
          <w:p w14:paraId="49523194" w14:textId="77777777" w:rsidR="00CA2FDB" w:rsidRPr="000C465D" w:rsidRDefault="00CA2FDB" w:rsidP="00003468">
            <w:pPr>
              <w:spacing w:line="276" w:lineRule="auto"/>
            </w:pPr>
          </w:p>
        </w:tc>
        <w:tc>
          <w:tcPr>
            <w:tcW w:w="2160" w:type="dxa"/>
          </w:tcPr>
          <w:p w14:paraId="7144D2CE" w14:textId="77777777" w:rsidR="00CA2FDB" w:rsidRPr="000C465D" w:rsidRDefault="00CA2FDB" w:rsidP="00003468">
            <w:pPr>
              <w:spacing w:line="276" w:lineRule="auto"/>
            </w:pPr>
          </w:p>
        </w:tc>
        <w:tc>
          <w:tcPr>
            <w:tcW w:w="2160" w:type="dxa"/>
          </w:tcPr>
          <w:p w14:paraId="78581315" w14:textId="77777777" w:rsidR="00CA2FDB" w:rsidRPr="000C465D" w:rsidRDefault="00CA2FDB" w:rsidP="00003468">
            <w:pPr>
              <w:spacing w:line="276" w:lineRule="auto"/>
            </w:pPr>
          </w:p>
        </w:tc>
      </w:tr>
    </w:tbl>
    <w:p w14:paraId="033DB595" w14:textId="77777777" w:rsidR="00CA2FDB" w:rsidRPr="000C465D" w:rsidRDefault="00CA2FDB" w:rsidP="00CA2FDB">
      <w:pPr>
        <w:spacing w:line="276" w:lineRule="auto"/>
      </w:pPr>
    </w:p>
    <w:p w14:paraId="716BC109" w14:textId="77777777" w:rsidR="00CA2FDB" w:rsidRPr="000C465D" w:rsidRDefault="00CA2FDB" w:rsidP="00CA2FDB">
      <w:pPr>
        <w:spacing w:line="276" w:lineRule="auto"/>
      </w:pPr>
      <w:r w:rsidRPr="000C465D">
        <w:rPr>
          <w:b/>
          <w:bCs/>
        </w:rPr>
        <w:t>Ο Ανεξάρτητος Μηχανικός</w:t>
      </w:r>
      <w:r w:rsidRPr="000C465D">
        <w:t>……………….(Ονοματεπώνυμο/α)</w:t>
      </w:r>
    </w:p>
    <w:p w14:paraId="4DD9610B" w14:textId="77777777" w:rsidR="00CA2FDB" w:rsidRPr="000C465D" w:rsidRDefault="00CA2FDB" w:rsidP="00CA2FDB">
      <w:pPr>
        <w:spacing w:line="276" w:lineRule="auto"/>
      </w:pPr>
    </w:p>
    <w:p w14:paraId="276CCD9F" w14:textId="77777777" w:rsidR="00CA2FDB" w:rsidRPr="000C465D" w:rsidRDefault="00CA2FDB" w:rsidP="00CA2FDB">
      <w:pPr>
        <w:spacing w:line="276" w:lineRule="auto"/>
      </w:pPr>
      <w:r w:rsidRPr="000C465D">
        <w:t>(Υπογραφή και σφραγίδα)</w:t>
      </w:r>
    </w:p>
    <w:p w14:paraId="14191273" w14:textId="77777777" w:rsidR="00CA2FDB" w:rsidRPr="000C465D" w:rsidRDefault="00CA2FDB" w:rsidP="00CA2FDB">
      <w:pPr>
        <w:spacing w:line="276" w:lineRule="auto"/>
      </w:pPr>
    </w:p>
    <w:bookmarkEnd w:id="0"/>
    <w:p w14:paraId="0831C8D5" w14:textId="3737AEA4" w:rsidR="008425A0" w:rsidRPr="00E50CF9" w:rsidRDefault="008425A0" w:rsidP="00AB667A">
      <w:pPr>
        <w:spacing w:after="0" w:line="240" w:lineRule="auto"/>
        <w:rPr>
          <w:rFonts w:cstheme="minorHAnsi"/>
        </w:rPr>
      </w:pPr>
    </w:p>
    <w:sectPr w:rsidR="008425A0" w:rsidRPr="00E50CF9">
      <w:headerReference w:type="default" r:id="rId19"/>
      <w:footerReference w:type="default" r:id="rId20"/>
      <w:headerReference w:type="first" r:id="rId21"/>
      <w:footerReference w:type="first" r:id="rId22"/>
      <w:pgSz w:w="11906" w:h="16838"/>
      <w:pgMar w:top="1134" w:right="1418" w:bottom="1134" w:left="1418"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66C58" w14:textId="77777777" w:rsidR="00724C37" w:rsidRDefault="00724C37">
      <w:pPr>
        <w:spacing w:line="240" w:lineRule="auto"/>
      </w:pPr>
      <w:r>
        <w:separator/>
      </w:r>
    </w:p>
  </w:endnote>
  <w:endnote w:type="continuationSeparator" w:id="0">
    <w:p w14:paraId="74DFE3F0" w14:textId="77777777" w:rsidR="00724C37" w:rsidRDefault="00724C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Unicode MS">
    <w:panose1 w:val="020B0604020202020204"/>
    <w:charset w:val="00"/>
    <w:family w:val="roman"/>
    <w:pitch w:val="default"/>
    <w:sig w:usb0="00000000"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ヒラギノ角ゴ Pro W3">
    <w:panose1 w:val="00000000000000000000"/>
    <w:charset w:val="80"/>
    <w:family w:val="roman"/>
    <w:notTrueType/>
    <w:pitch w:val="default"/>
  </w:font>
  <w:font w:name="MS Mincho">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Helvetica 65 Medium">
    <w:altName w:val="Arial"/>
    <w:panose1 w:val="00000000000000000000"/>
    <w:charset w:val="00"/>
    <w:family w:val="swiss"/>
    <w:notTrueType/>
    <w:pitch w:val="default"/>
    <w:sig w:usb0="00000003" w:usb1="00000000" w:usb2="00000000" w:usb3="00000000" w:csb0="00000001" w:csb1="00000000"/>
  </w:font>
  <w:font w:name="Helvetica Neue">
    <w:altName w:val="Arial"/>
    <w:panose1 w:val="00000000000000000000"/>
    <w:charset w:val="00"/>
    <w:family w:val="roman"/>
    <w:notTrueType/>
    <w:pitch w:val="default"/>
  </w:font>
  <w:font w:name="Karla">
    <w:charset w:val="00"/>
    <w:family w:val="auto"/>
    <w:pitch w:val="variable"/>
    <w:sig w:usb0="A00000EF" w:usb1="4000205B" w:usb2="00000000" w:usb3="00000000" w:csb0="00000093"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2C575" w14:textId="1BF4829D" w:rsidR="00CA2FDB" w:rsidRDefault="00652262" w:rsidP="00652262">
    <w:pPr>
      <w:pStyle w:val="ac"/>
      <w:jc w:val="center"/>
    </w:pPr>
    <w:r>
      <w:rPr>
        <w:noProof/>
        <w:lang w:eastAsia="el-GR"/>
      </w:rPr>
      <w:drawing>
        <wp:inline distT="0" distB="0" distL="0" distR="0" wp14:anchorId="0E437A95" wp14:editId="4DC26CC9">
          <wp:extent cx="3206750" cy="552450"/>
          <wp:effectExtent l="0" t="0" r="0" b="0"/>
          <wp:docPr id="387171266" name="Εικόνα 387171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857969" name="Εικόνα 127285796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228337" cy="556554"/>
                  </a:xfrm>
                  <a:prstGeom prst="rect">
                    <a:avLst/>
                  </a:prstGeom>
                  <a:noFill/>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5173369"/>
    </w:sdtPr>
    <w:sdtContent>
      <w:p w14:paraId="130BC9E8" w14:textId="503DAB1D" w:rsidR="00FA66EC" w:rsidRDefault="00FA66EC">
        <w:pPr>
          <w:pStyle w:val="ac"/>
          <w:jc w:val="center"/>
        </w:pPr>
        <w:r>
          <w:rPr>
            <w:noProof/>
            <w:lang w:eastAsia="el-GR"/>
          </w:rPr>
          <w:drawing>
            <wp:anchor distT="0" distB="0" distL="114300" distR="114300" simplePos="0" relativeHeight="251658242" behindDoc="0" locked="0" layoutInCell="1" allowOverlap="1" wp14:anchorId="62AC3B82" wp14:editId="4EB8CFEB">
              <wp:simplePos x="0" y="0"/>
              <wp:positionH relativeFrom="margin">
                <wp:posOffset>1257300</wp:posOffset>
              </wp:positionH>
              <wp:positionV relativeFrom="bottomMargin">
                <wp:posOffset>160020</wp:posOffset>
              </wp:positionV>
              <wp:extent cx="3206750" cy="552450"/>
              <wp:effectExtent l="0" t="0" r="0" b="0"/>
              <wp:wrapSquare wrapText="bothSides"/>
              <wp:docPr id="1272857969" name="Εικόνα 1272857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857969" name="Εικόνα 127285796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206750" cy="552450"/>
                      </a:xfrm>
                      <a:prstGeom prst="rect">
                        <a:avLst/>
                      </a:prstGeom>
                      <a:noFill/>
                    </pic:spPr>
                  </pic:pic>
                </a:graphicData>
              </a:graphic>
            </wp:anchor>
          </w:drawing>
        </w:r>
        <w:r>
          <w:ptab w:relativeTo="indent" w:alignment="center" w:leader="none"/>
        </w:r>
      </w:p>
      <w:p w14:paraId="464D964F" w14:textId="77777777" w:rsidR="00FA66EC" w:rsidRDefault="00000000">
        <w:pPr>
          <w:pStyle w:val="ac"/>
          <w:tabs>
            <w:tab w:val="clear" w:pos="4153"/>
            <w:tab w:val="center" w:pos="4678"/>
          </w:tabs>
          <w:ind w:left="-1560"/>
          <w:jc w:val="center"/>
        </w:pPr>
      </w:p>
    </w:sdtContent>
  </w:sdt>
  <w:p w14:paraId="298C240D" w14:textId="77777777" w:rsidR="00FA66EC" w:rsidRDefault="00FA66EC">
    <w:pPr>
      <w:pStyle w:val="ac"/>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50AED" w14:textId="36636FBB" w:rsidR="00FA66EC" w:rsidRDefault="00FA66EC">
    <w:pPr>
      <w:pStyle w:val="ac"/>
    </w:pPr>
    <w:r>
      <w:rPr>
        <w:noProof/>
      </w:rPr>
      <w:drawing>
        <wp:anchor distT="0" distB="0" distL="114300" distR="114300" simplePos="0" relativeHeight="251658241" behindDoc="0" locked="0" layoutInCell="1" allowOverlap="1" wp14:anchorId="6F20A279" wp14:editId="2E1DFA15">
          <wp:simplePos x="0" y="0"/>
          <wp:positionH relativeFrom="margin">
            <wp:posOffset>1259205</wp:posOffset>
          </wp:positionH>
          <wp:positionV relativeFrom="margin">
            <wp:posOffset>9291320</wp:posOffset>
          </wp:positionV>
          <wp:extent cx="3206750" cy="554990"/>
          <wp:effectExtent l="0" t="0" r="0" b="0"/>
          <wp:wrapSquare wrapText="bothSides"/>
          <wp:docPr id="1131870419"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870419" name="Εικόνα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206750" cy="55499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2E32A" w14:textId="77777777" w:rsidR="00724C37" w:rsidRDefault="00724C37">
      <w:pPr>
        <w:spacing w:after="0"/>
      </w:pPr>
      <w:r>
        <w:separator/>
      </w:r>
    </w:p>
  </w:footnote>
  <w:footnote w:type="continuationSeparator" w:id="0">
    <w:p w14:paraId="688B122A" w14:textId="77777777" w:rsidR="00724C37" w:rsidRDefault="00724C37">
      <w:pPr>
        <w:spacing w:after="0"/>
      </w:pPr>
      <w:r>
        <w:continuationSeparator/>
      </w:r>
    </w:p>
  </w:footnote>
  <w:footnote w:id="1">
    <w:p w14:paraId="36FDFD82" w14:textId="77777777" w:rsidR="00CA2FDB" w:rsidRDefault="00CA2FDB" w:rsidP="00CA2FDB">
      <w:pPr>
        <w:pStyle w:val="ae"/>
      </w:pPr>
      <w:r>
        <w:rPr>
          <w:rStyle w:val="ad"/>
        </w:rPr>
        <w:footnoteRef/>
      </w:r>
      <w:r>
        <w:t xml:space="preserve"> </w:t>
      </w:r>
      <w:hyperlink r:id="rId1" w:history="1">
        <w:r w:rsidRPr="008C067F">
          <w:rPr>
            <w:rStyle w:val="-"/>
          </w:rPr>
          <w:t>https://www.ggb.gr/sites/default/files/basic-page-files/egkuklios_gnisiotitas_egguitikon_epistolon.pdf</w:t>
        </w:r>
      </w:hyperlink>
      <w:r>
        <w:t xml:space="preserve"> </w:t>
      </w:r>
    </w:p>
  </w:footnote>
  <w:footnote w:id="2">
    <w:p w14:paraId="48F32411" w14:textId="77777777" w:rsidR="00CA2FDB" w:rsidRDefault="00CA2FDB" w:rsidP="00CA2FDB">
      <w:pPr>
        <w:pStyle w:val="ae"/>
        <w:jc w:val="both"/>
      </w:pPr>
      <w:r>
        <w:rPr>
          <w:rStyle w:val="ad"/>
        </w:rPr>
        <w:footnoteRef/>
      </w:r>
      <w:r>
        <w:t xml:space="preserve"> Α</w:t>
      </w:r>
      <w:r w:rsidRPr="00C12335">
        <w:t xml:space="preserve">νακοίνωση της </w:t>
      </w:r>
      <w:r>
        <w:t>Ε</w:t>
      </w:r>
      <w:r w:rsidRPr="00C12335">
        <w:t xml:space="preserve">πιτροπής προς το </w:t>
      </w:r>
      <w:r>
        <w:t>Σ</w:t>
      </w:r>
      <w:r w:rsidRPr="00C12335">
        <w:t>υμβούλιο</w:t>
      </w:r>
      <w:r>
        <w:t xml:space="preserve">, σχετικά με την έννοια της ανωτέρας βίας και των εξαιρετικών περιστάσεων στον </w:t>
      </w:r>
      <w:hyperlink r:id="rId2" w:anchor=":~:text=%CE%97%20%CE%BD%CE%BF%CE%BC%CE%BF%CE%BB%CE%BF%CE%B3%CE%AF%CE%B1%20%CF%84%CE%BF%CF%85%20%CE%94%CE%B9%CE%BA%CE%B1%CF%83%CF%84%CE%B7%CF%81%CE%AF%CE%BF%CF%85%20%CE%BF%CF%81%CE%AF%CE%B6%CE%B5%CE%B9%20%CF%84%CE%B7%CE%BD%20%CE%AD%CE%BD%CE%BD%CE%BF%CE%B9%CE%B1,%CE%B5%CF%80%CE%B9%CE%BA%CE%B1%CE%BB%CE%BF%CF%8D%CE%BC%CE%B5%CE%BD%CE%BF%20%CF%84%CE%B7%CE%BD%20%CE%B1%CE%BD%CF%89%CF%84%CE%AD%CF%81%CE%B1%20%CE%B2%CE%AF%CE%B1%20%CF%80%CE%B5%CF%81%CE%B9%CF%83%CF%84%CE%AC%CF%83%CE%B5%CE%B9%CF%82%2C%20%CE%B1%CF%83%CF%85%CE%BD%CE%AE%CE%B8%CE%B5%CE%B9%CF%82%20%CE%BA%CE%B1%CE%B9" w:history="1">
        <w:r w:rsidRPr="00C12335">
          <w:rPr>
            <w:rStyle w:val="-"/>
          </w:rPr>
          <w:t>κανονισμό (ΕΕ) 2021/2116</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3004222"/>
    </w:sdtPr>
    <w:sdtContent>
      <w:p w14:paraId="29C9DB7F" w14:textId="09F896A5" w:rsidR="00FA66EC" w:rsidRDefault="00FA66EC">
        <w:pPr>
          <w:pStyle w:val="af"/>
          <w:jc w:val="right"/>
        </w:pPr>
        <w:r>
          <w:fldChar w:fldCharType="begin"/>
        </w:r>
        <w:r>
          <w:instrText>PAGE   \* MERGEFORMAT</w:instrText>
        </w:r>
        <w:r>
          <w:fldChar w:fldCharType="separate"/>
        </w:r>
        <w:r>
          <w:t>2</w:t>
        </w:r>
        <w:r>
          <w:fldChar w:fldCharType="end"/>
        </w:r>
      </w:p>
    </w:sdtContent>
  </w:sdt>
  <w:p w14:paraId="3FF66164" w14:textId="77777777" w:rsidR="00FA66EC" w:rsidRDefault="00FA66EC">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B35C6" w14:textId="5C34DDF1" w:rsidR="00FA66EC" w:rsidRDefault="00FA66EC">
    <w:pPr>
      <w:pStyle w:val="af"/>
    </w:pPr>
    <w:r>
      <w:rPr>
        <w:noProof/>
      </w:rPr>
      <w:drawing>
        <wp:anchor distT="0" distB="0" distL="114300" distR="114300" simplePos="0" relativeHeight="251658240" behindDoc="0" locked="0" layoutInCell="1" allowOverlap="1" wp14:anchorId="68CB0B1F" wp14:editId="7D3617AA">
          <wp:simplePos x="0" y="0"/>
          <wp:positionH relativeFrom="margin">
            <wp:posOffset>844550</wp:posOffset>
          </wp:positionH>
          <wp:positionV relativeFrom="topMargin">
            <wp:align>bottom</wp:align>
          </wp:positionV>
          <wp:extent cx="1059180" cy="504825"/>
          <wp:effectExtent l="0" t="0" r="7620" b="9525"/>
          <wp:wrapSquare wrapText="bothSides"/>
          <wp:docPr id="64161093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610936" name="Εικόνα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59180" cy="50482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7B96"/>
    <w:multiLevelType w:val="multilevel"/>
    <w:tmpl w:val="05E8F924"/>
    <w:lvl w:ilvl="0">
      <w:start w:val="1"/>
      <mc:AlternateContent>
        <mc:Choice Requires="w14">
          <w:numFmt w:val="custom" w:format="α, β, γ, ..."/>
        </mc:Choice>
        <mc:Fallback>
          <w:numFmt w:val="decimal"/>
        </mc:Fallback>
      </mc:AlternateContent>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8466A"/>
    <w:multiLevelType w:val="multilevel"/>
    <w:tmpl w:val="0148466A"/>
    <w:lvl w:ilvl="0">
      <w:numFmt w:val="bullet"/>
      <w:lvlText w:val="—"/>
      <w:lvlJc w:val="left"/>
      <w:pPr>
        <w:ind w:left="672" w:hanging="275"/>
      </w:pPr>
      <w:rPr>
        <w:rFonts w:ascii="Calibri" w:eastAsia="Calibri" w:hAnsi="Calibri" w:cs="Calibri" w:hint="default"/>
        <w:w w:val="100"/>
        <w:sz w:val="23"/>
        <w:szCs w:val="23"/>
        <w:lang w:val="el-GR" w:eastAsia="en-US" w:bidi="ar-SA"/>
      </w:rPr>
    </w:lvl>
    <w:lvl w:ilvl="1">
      <w:numFmt w:val="bullet"/>
      <w:lvlText w:val="•"/>
      <w:lvlJc w:val="left"/>
      <w:pPr>
        <w:ind w:left="1654" w:hanging="275"/>
      </w:pPr>
      <w:rPr>
        <w:rFonts w:hint="default"/>
        <w:lang w:val="el-GR" w:eastAsia="en-US" w:bidi="ar-SA"/>
      </w:rPr>
    </w:lvl>
    <w:lvl w:ilvl="2">
      <w:numFmt w:val="bullet"/>
      <w:lvlText w:val="•"/>
      <w:lvlJc w:val="left"/>
      <w:pPr>
        <w:ind w:left="2629" w:hanging="275"/>
      </w:pPr>
      <w:rPr>
        <w:rFonts w:hint="default"/>
        <w:lang w:val="el-GR" w:eastAsia="en-US" w:bidi="ar-SA"/>
      </w:rPr>
    </w:lvl>
    <w:lvl w:ilvl="3">
      <w:numFmt w:val="bullet"/>
      <w:lvlText w:val="•"/>
      <w:lvlJc w:val="left"/>
      <w:pPr>
        <w:ind w:left="3603" w:hanging="275"/>
      </w:pPr>
      <w:rPr>
        <w:rFonts w:hint="default"/>
        <w:lang w:val="el-GR" w:eastAsia="en-US" w:bidi="ar-SA"/>
      </w:rPr>
    </w:lvl>
    <w:lvl w:ilvl="4">
      <w:numFmt w:val="bullet"/>
      <w:lvlText w:val="•"/>
      <w:lvlJc w:val="left"/>
      <w:pPr>
        <w:ind w:left="4578" w:hanging="275"/>
      </w:pPr>
      <w:rPr>
        <w:rFonts w:hint="default"/>
        <w:lang w:val="el-GR" w:eastAsia="en-US" w:bidi="ar-SA"/>
      </w:rPr>
    </w:lvl>
    <w:lvl w:ilvl="5">
      <w:numFmt w:val="bullet"/>
      <w:lvlText w:val="•"/>
      <w:lvlJc w:val="left"/>
      <w:pPr>
        <w:ind w:left="5553" w:hanging="275"/>
      </w:pPr>
      <w:rPr>
        <w:rFonts w:hint="default"/>
        <w:lang w:val="el-GR" w:eastAsia="en-US" w:bidi="ar-SA"/>
      </w:rPr>
    </w:lvl>
    <w:lvl w:ilvl="6">
      <w:numFmt w:val="bullet"/>
      <w:lvlText w:val="•"/>
      <w:lvlJc w:val="left"/>
      <w:pPr>
        <w:ind w:left="6527" w:hanging="275"/>
      </w:pPr>
      <w:rPr>
        <w:rFonts w:hint="default"/>
        <w:lang w:val="el-GR" w:eastAsia="en-US" w:bidi="ar-SA"/>
      </w:rPr>
    </w:lvl>
    <w:lvl w:ilvl="7">
      <w:numFmt w:val="bullet"/>
      <w:lvlText w:val="•"/>
      <w:lvlJc w:val="left"/>
      <w:pPr>
        <w:ind w:left="7502" w:hanging="275"/>
      </w:pPr>
      <w:rPr>
        <w:rFonts w:hint="default"/>
        <w:lang w:val="el-GR" w:eastAsia="en-US" w:bidi="ar-SA"/>
      </w:rPr>
    </w:lvl>
    <w:lvl w:ilvl="8">
      <w:numFmt w:val="bullet"/>
      <w:lvlText w:val="•"/>
      <w:lvlJc w:val="left"/>
      <w:pPr>
        <w:ind w:left="8477" w:hanging="275"/>
      </w:pPr>
      <w:rPr>
        <w:rFonts w:hint="default"/>
        <w:lang w:val="el-GR" w:eastAsia="en-US" w:bidi="ar-SA"/>
      </w:rPr>
    </w:lvl>
  </w:abstractNum>
  <w:abstractNum w:abstractNumId="2" w15:restartNumberingAfterBreak="0">
    <w:nsid w:val="01D864F2"/>
    <w:multiLevelType w:val="multilevel"/>
    <w:tmpl w:val="8FD44C04"/>
    <w:lvl w:ilvl="0">
      <w:start w:val="1"/>
      <mc:AlternateContent>
        <mc:Choice Requires="w14">
          <w:numFmt w:val="custom" w:format="α, β, γ, ..."/>
        </mc:Choice>
        <mc:Fallback>
          <w:numFmt w:val="decimal"/>
        </mc:Fallback>
      </mc:AlternateContent>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4A688B"/>
    <w:multiLevelType w:val="multilevel"/>
    <w:tmpl w:val="31A0332A"/>
    <w:lvl w:ilvl="0">
      <w:start w:val="1"/>
      <mc:AlternateContent>
        <mc:Choice Requires="w14">
          <w:numFmt w:val="custom" w:format="α, β, γ, ..."/>
        </mc:Choice>
        <mc:Fallback>
          <w:numFmt w:val="decimal"/>
        </mc:Fallback>
      </mc:AlternateContent>
      <w:lvlText w:val="%1)"/>
      <w:lvlJc w:val="left"/>
      <w:pPr>
        <w:ind w:left="1146" w:hanging="360"/>
      </w:pPr>
      <w:rPr>
        <w:rFonts w:hint="default"/>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 w15:restartNumberingAfterBreak="0">
    <w:nsid w:val="037C5751"/>
    <w:multiLevelType w:val="multilevel"/>
    <w:tmpl w:val="5D4C9AEE"/>
    <w:lvl w:ilvl="0">
      <w:start w:val="1"/>
      <mc:AlternateContent>
        <mc:Choice Requires="w14">
          <w:numFmt w:val="custom" w:format="α, β, γ, ..."/>
        </mc:Choice>
        <mc:Fallback>
          <w:numFmt w:val="decimal"/>
        </mc:Fallback>
      </mc:AlternateContent>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54C588A"/>
    <w:multiLevelType w:val="hybridMultilevel"/>
    <w:tmpl w:val="C3147D1E"/>
    <w:lvl w:ilvl="0" w:tplc="A358F1B0">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06720376"/>
    <w:multiLevelType w:val="multilevel"/>
    <w:tmpl w:val="06720376"/>
    <w:lvl w:ilvl="0">
      <w:numFmt w:val="bullet"/>
      <w:lvlText w:val="☐"/>
      <w:lvlJc w:val="left"/>
      <w:pPr>
        <w:ind w:left="112" w:hanging="306"/>
      </w:pPr>
      <w:rPr>
        <w:rFonts w:ascii="Segoe UI Symbol" w:eastAsia="Segoe UI Symbol" w:hAnsi="Segoe UI Symbol" w:cs="Segoe UI Symbol" w:hint="default"/>
        <w:w w:val="100"/>
        <w:sz w:val="23"/>
        <w:szCs w:val="23"/>
        <w:lang w:val="el-GR" w:eastAsia="en-US" w:bidi="ar-SA"/>
      </w:rPr>
    </w:lvl>
    <w:lvl w:ilvl="1">
      <w:numFmt w:val="bullet"/>
      <w:lvlText w:val="•"/>
      <w:lvlJc w:val="left"/>
      <w:pPr>
        <w:ind w:left="887" w:hanging="306"/>
      </w:pPr>
      <w:rPr>
        <w:rFonts w:hint="default"/>
        <w:lang w:val="el-GR" w:eastAsia="en-US" w:bidi="ar-SA"/>
      </w:rPr>
    </w:lvl>
    <w:lvl w:ilvl="2">
      <w:numFmt w:val="bullet"/>
      <w:lvlText w:val="•"/>
      <w:lvlJc w:val="left"/>
      <w:pPr>
        <w:ind w:left="1654" w:hanging="306"/>
      </w:pPr>
      <w:rPr>
        <w:rFonts w:hint="default"/>
        <w:lang w:val="el-GR" w:eastAsia="en-US" w:bidi="ar-SA"/>
      </w:rPr>
    </w:lvl>
    <w:lvl w:ilvl="3">
      <w:numFmt w:val="bullet"/>
      <w:lvlText w:val="•"/>
      <w:lvlJc w:val="left"/>
      <w:pPr>
        <w:ind w:left="2422" w:hanging="306"/>
      </w:pPr>
      <w:rPr>
        <w:rFonts w:hint="default"/>
        <w:lang w:val="el-GR" w:eastAsia="en-US" w:bidi="ar-SA"/>
      </w:rPr>
    </w:lvl>
    <w:lvl w:ilvl="4">
      <w:numFmt w:val="bullet"/>
      <w:lvlText w:val="•"/>
      <w:lvlJc w:val="left"/>
      <w:pPr>
        <w:ind w:left="3189" w:hanging="306"/>
      </w:pPr>
      <w:rPr>
        <w:rFonts w:hint="default"/>
        <w:lang w:val="el-GR" w:eastAsia="en-US" w:bidi="ar-SA"/>
      </w:rPr>
    </w:lvl>
    <w:lvl w:ilvl="5">
      <w:numFmt w:val="bullet"/>
      <w:lvlText w:val="•"/>
      <w:lvlJc w:val="left"/>
      <w:pPr>
        <w:ind w:left="3957" w:hanging="306"/>
      </w:pPr>
      <w:rPr>
        <w:rFonts w:hint="default"/>
        <w:lang w:val="el-GR" w:eastAsia="en-US" w:bidi="ar-SA"/>
      </w:rPr>
    </w:lvl>
    <w:lvl w:ilvl="6">
      <w:numFmt w:val="bullet"/>
      <w:lvlText w:val="•"/>
      <w:lvlJc w:val="left"/>
      <w:pPr>
        <w:ind w:left="4724" w:hanging="306"/>
      </w:pPr>
      <w:rPr>
        <w:rFonts w:hint="default"/>
        <w:lang w:val="el-GR" w:eastAsia="en-US" w:bidi="ar-SA"/>
      </w:rPr>
    </w:lvl>
    <w:lvl w:ilvl="7">
      <w:numFmt w:val="bullet"/>
      <w:lvlText w:val="•"/>
      <w:lvlJc w:val="left"/>
      <w:pPr>
        <w:ind w:left="5491" w:hanging="306"/>
      </w:pPr>
      <w:rPr>
        <w:rFonts w:hint="default"/>
        <w:lang w:val="el-GR" w:eastAsia="en-US" w:bidi="ar-SA"/>
      </w:rPr>
    </w:lvl>
    <w:lvl w:ilvl="8">
      <w:numFmt w:val="bullet"/>
      <w:lvlText w:val="•"/>
      <w:lvlJc w:val="left"/>
      <w:pPr>
        <w:ind w:left="6259" w:hanging="306"/>
      </w:pPr>
      <w:rPr>
        <w:rFonts w:hint="default"/>
        <w:lang w:val="el-GR" w:eastAsia="en-US" w:bidi="ar-SA"/>
      </w:rPr>
    </w:lvl>
  </w:abstractNum>
  <w:abstractNum w:abstractNumId="7" w15:restartNumberingAfterBreak="0">
    <w:nsid w:val="07FB6406"/>
    <w:multiLevelType w:val="multilevel"/>
    <w:tmpl w:val="1BACE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344CF7"/>
    <w:multiLevelType w:val="hybridMultilevel"/>
    <w:tmpl w:val="25103962"/>
    <w:lvl w:ilvl="0" w:tplc="B1E2A27C">
      <w:start w:val="1"/>
      <w:numFmt w:val="decimal"/>
      <w:pStyle w:val="Numberedparagraphs"/>
      <w:lvlText w:val="%1."/>
      <w:lvlJc w:val="left"/>
      <w:pPr>
        <w:ind w:left="502"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B2422A5"/>
    <w:multiLevelType w:val="hybridMultilevel"/>
    <w:tmpl w:val="05FCDA86"/>
    <w:lvl w:ilvl="0" w:tplc="EFBCA314">
      <w:start w:val="1"/>
      <w:numFmt w:val="upperRoman"/>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BD9425A"/>
    <w:multiLevelType w:val="multilevel"/>
    <w:tmpl w:val="01BCE8FE"/>
    <w:lvl w:ilvl="0">
      <w:start w:val="1"/>
      <mc:AlternateContent>
        <mc:Choice Requires="w14">
          <w:numFmt w:val="custom" w:format="α, β, γ, ..."/>
        </mc:Choice>
        <mc:Fallback>
          <w:numFmt w:val="decimal"/>
        </mc:Fallback>
      </mc:AlternateContent>
      <w:lvlText w:val="%1)"/>
      <w:lvlJc w:val="left"/>
      <w:pPr>
        <w:ind w:left="1077" w:hanging="360"/>
      </w:pPr>
      <w:rPr>
        <w:rFonts w:hint="default"/>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1" w15:restartNumberingAfterBreak="0">
    <w:nsid w:val="0C0B4508"/>
    <w:multiLevelType w:val="hybridMultilevel"/>
    <w:tmpl w:val="288CE33A"/>
    <w:lvl w:ilvl="0" w:tplc="EEF240FC">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0DBB7C4F"/>
    <w:multiLevelType w:val="multilevel"/>
    <w:tmpl w:val="0DBB7C4F"/>
    <w:lvl w:ilvl="0">
      <w:start w:val="1"/>
      <w:numFmt w:val="decimal"/>
      <w:lvlText w:val="(%1)"/>
      <w:lvlJc w:val="left"/>
      <w:pPr>
        <w:ind w:left="514" w:hanging="262"/>
      </w:pPr>
      <w:rPr>
        <w:rFonts w:ascii="Arial" w:eastAsia="Arial" w:hAnsi="Arial" w:cs="Arial" w:hint="default"/>
        <w:i/>
        <w:iCs/>
        <w:spacing w:val="-1"/>
        <w:w w:val="99"/>
        <w:sz w:val="20"/>
        <w:szCs w:val="20"/>
        <w:lang w:val="el-GR" w:eastAsia="en-US" w:bidi="ar-SA"/>
      </w:rPr>
    </w:lvl>
    <w:lvl w:ilvl="1">
      <w:numFmt w:val="bullet"/>
      <w:lvlText w:val="•"/>
      <w:lvlJc w:val="left"/>
      <w:pPr>
        <w:ind w:left="1472" w:hanging="262"/>
      </w:pPr>
      <w:rPr>
        <w:rFonts w:hint="default"/>
        <w:lang w:val="el-GR" w:eastAsia="en-US" w:bidi="ar-SA"/>
      </w:rPr>
    </w:lvl>
    <w:lvl w:ilvl="2">
      <w:numFmt w:val="bullet"/>
      <w:lvlText w:val="•"/>
      <w:lvlJc w:val="left"/>
      <w:pPr>
        <w:ind w:left="2425" w:hanging="262"/>
      </w:pPr>
      <w:rPr>
        <w:rFonts w:hint="default"/>
        <w:lang w:val="el-GR" w:eastAsia="en-US" w:bidi="ar-SA"/>
      </w:rPr>
    </w:lvl>
    <w:lvl w:ilvl="3">
      <w:numFmt w:val="bullet"/>
      <w:lvlText w:val="•"/>
      <w:lvlJc w:val="left"/>
      <w:pPr>
        <w:ind w:left="3377" w:hanging="262"/>
      </w:pPr>
      <w:rPr>
        <w:rFonts w:hint="default"/>
        <w:lang w:val="el-GR" w:eastAsia="en-US" w:bidi="ar-SA"/>
      </w:rPr>
    </w:lvl>
    <w:lvl w:ilvl="4">
      <w:numFmt w:val="bullet"/>
      <w:lvlText w:val="•"/>
      <w:lvlJc w:val="left"/>
      <w:pPr>
        <w:ind w:left="4330" w:hanging="262"/>
      </w:pPr>
      <w:rPr>
        <w:rFonts w:hint="default"/>
        <w:lang w:val="el-GR" w:eastAsia="en-US" w:bidi="ar-SA"/>
      </w:rPr>
    </w:lvl>
    <w:lvl w:ilvl="5">
      <w:numFmt w:val="bullet"/>
      <w:lvlText w:val="•"/>
      <w:lvlJc w:val="left"/>
      <w:pPr>
        <w:ind w:left="5283" w:hanging="262"/>
      </w:pPr>
      <w:rPr>
        <w:rFonts w:hint="default"/>
        <w:lang w:val="el-GR" w:eastAsia="en-US" w:bidi="ar-SA"/>
      </w:rPr>
    </w:lvl>
    <w:lvl w:ilvl="6">
      <w:numFmt w:val="bullet"/>
      <w:lvlText w:val="•"/>
      <w:lvlJc w:val="left"/>
      <w:pPr>
        <w:ind w:left="6235" w:hanging="262"/>
      </w:pPr>
      <w:rPr>
        <w:rFonts w:hint="default"/>
        <w:lang w:val="el-GR" w:eastAsia="en-US" w:bidi="ar-SA"/>
      </w:rPr>
    </w:lvl>
    <w:lvl w:ilvl="7">
      <w:numFmt w:val="bullet"/>
      <w:lvlText w:val="•"/>
      <w:lvlJc w:val="left"/>
      <w:pPr>
        <w:ind w:left="7188" w:hanging="262"/>
      </w:pPr>
      <w:rPr>
        <w:rFonts w:hint="default"/>
        <w:lang w:val="el-GR" w:eastAsia="en-US" w:bidi="ar-SA"/>
      </w:rPr>
    </w:lvl>
    <w:lvl w:ilvl="8">
      <w:numFmt w:val="bullet"/>
      <w:lvlText w:val="•"/>
      <w:lvlJc w:val="left"/>
      <w:pPr>
        <w:ind w:left="8141" w:hanging="262"/>
      </w:pPr>
      <w:rPr>
        <w:rFonts w:hint="default"/>
        <w:lang w:val="el-GR" w:eastAsia="en-US" w:bidi="ar-SA"/>
      </w:rPr>
    </w:lvl>
  </w:abstractNum>
  <w:abstractNum w:abstractNumId="13" w15:restartNumberingAfterBreak="0">
    <w:nsid w:val="0EA61C91"/>
    <w:multiLevelType w:val="multilevel"/>
    <w:tmpl w:val="0EA61C9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ECF4B9F"/>
    <w:multiLevelType w:val="multilevel"/>
    <w:tmpl w:val="0ECF4B9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FC65B7A"/>
    <w:multiLevelType w:val="multilevel"/>
    <w:tmpl w:val="0FC65B7A"/>
    <w:lvl w:ilvl="0">
      <w:start w:val="1"/>
      <w:numFmt w:val="decimal"/>
      <w:lvlText w:val="(%1)"/>
      <w:lvlJc w:val="left"/>
      <w:pPr>
        <w:ind w:left="624" w:hanging="317"/>
      </w:pPr>
      <w:rPr>
        <w:rFonts w:ascii="Arial" w:eastAsia="Arial" w:hAnsi="Arial" w:cs="Arial" w:hint="default"/>
        <w:i/>
        <w:iCs/>
        <w:spacing w:val="-1"/>
        <w:w w:val="99"/>
        <w:sz w:val="20"/>
        <w:szCs w:val="20"/>
        <w:lang w:val="el-GR" w:eastAsia="en-US" w:bidi="ar-SA"/>
      </w:rPr>
    </w:lvl>
    <w:lvl w:ilvl="1">
      <w:numFmt w:val="bullet"/>
      <w:lvlText w:val="•"/>
      <w:lvlJc w:val="left"/>
      <w:pPr>
        <w:ind w:left="1562" w:hanging="317"/>
      </w:pPr>
      <w:rPr>
        <w:rFonts w:hint="default"/>
        <w:lang w:val="el-GR" w:eastAsia="en-US" w:bidi="ar-SA"/>
      </w:rPr>
    </w:lvl>
    <w:lvl w:ilvl="2">
      <w:numFmt w:val="bullet"/>
      <w:lvlText w:val="•"/>
      <w:lvlJc w:val="left"/>
      <w:pPr>
        <w:ind w:left="2505" w:hanging="317"/>
      </w:pPr>
      <w:rPr>
        <w:rFonts w:hint="default"/>
        <w:lang w:val="el-GR" w:eastAsia="en-US" w:bidi="ar-SA"/>
      </w:rPr>
    </w:lvl>
    <w:lvl w:ilvl="3">
      <w:numFmt w:val="bullet"/>
      <w:lvlText w:val="•"/>
      <w:lvlJc w:val="left"/>
      <w:pPr>
        <w:ind w:left="3447" w:hanging="317"/>
      </w:pPr>
      <w:rPr>
        <w:rFonts w:hint="default"/>
        <w:lang w:val="el-GR" w:eastAsia="en-US" w:bidi="ar-SA"/>
      </w:rPr>
    </w:lvl>
    <w:lvl w:ilvl="4">
      <w:numFmt w:val="bullet"/>
      <w:lvlText w:val="•"/>
      <w:lvlJc w:val="left"/>
      <w:pPr>
        <w:ind w:left="4390" w:hanging="317"/>
      </w:pPr>
      <w:rPr>
        <w:rFonts w:hint="default"/>
        <w:lang w:val="el-GR" w:eastAsia="en-US" w:bidi="ar-SA"/>
      </w:rPr>
    </w:lvl>
    <w:lvl w:ilvl="5">
      <w:numFmt w:val="bullet"/>
      <w:lvlText w:val="•"/>
      <w:lvlJc w:val="left"/>
      <w:pPr>
        <w:ind w:left="5333" w:hanging="317"/>
      </w:pPr>
      <w:rPr>
        <w:rFonts w:hint="default"/>
        <w:lang w:val="el-GR" w:eastAsia="en-US" w:bidi="ar-SA"/>
      </w:rPr>
    </w:lvl>
    <w:lvl w:ilvl="6">
      <w:numFmt w:val="bullet"/>
      <w:lvlText w:val="•"/>
      <w:lvlJc w:val="left"/>
      <w:pPr>
        <w:ind w:left="6275" w:hanging="317"/>
      </w:pPr>
      <w:rPr>
        <w:rFonts w:hint="default"/>
        <w:lang w:val="el-GR" w:eastAsia="en-US" w:bidi="ar-SA"/>
      </w:rPr>
    </w:lvl>
    <w:lvl w:ilvl="7">
      <w:numFmt w:val="bullet"/>
      <w:lvlText w:val="•"/>
      <w:lvlJc w:val="left"/>
      <w:pPr>
        <w:ind w:left="7218" w:hanging="317"/>
      </w:pPr>
      <w:rPr>
        <w:rFonts w:hint="default"/>
        <w:lang w:val="el-GR" w:eastAsia="en-US" w:bidi="ar-SA"/>
      </w:rPr>
    </w:lvl>
    <w:lvl w:ilvl="8">
      <w:numFmt w:val="bullet"/>
      <w:lvlText w:val="•"/>
      <w:lvlJc w:val="left"/>
      <w:pPr>
        <w:ind w:left="8161" w:hanging="317"/>
      </w:pPr>
      <w:rPr>
        <w:rFonts w:hint="default"/>
        <w:lang w:val="el-GR" w:eastAsia="en-US" w:bidi="ar-SA"/>
      </w:rPr>
    </w:lvl>
  </w:abstractNum>
  <w:abstractNum w:abstractNumId="16" w15:restartNumberingAfterBreak="0">
    <w:nsid w:val="104022F9"/>
    <w:multiLevelType w:val="multilevel"/>
    <w:tmpl w:val="104022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08A3EDD"/>
    <w:multiLevelType w:val="multilevel"/>
    <w:tmpl w:val="4E7077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0BC1D00"/>
    <w:multiLevelType w:val="hybridMultilevel"/>
    <w:tmpl w:val="8FF41832"/>
    <w:lvl w:ilvl="0" w:tplc="344808AC">
      <w:start w:val="1"/>
      <mc:AlternateContent>
        <mc:Choice Requires="w14">
          <w:numFmt w:val="custom" w:format="α, β, γ, ..."/>
        </mc:Choice>
        <mc:Fallback>
          <w:numFmt w:val="decimal"/>
        </mc:Fallback>
      </mc:AlternateContent>
      <w:lvlText w:val="%1."/>
      <w:lvlJc w:val="left"/>
      <w:pPr>
        <w:ind w:left="1146" w:hanging="360"/>
      </w:pPr>
      <w:rPr>
        <w:rFonts w:hint="default"/>
      </w:r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19" w15:restartNumberingAfterBreak="0">
    <w:nsid w:val="11134BFF"/>
    <w:multiLevelType w:val="hybridMultilevel"/>
    <w:tmpl w:val="5796A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1964D56"/>
    <w:multiLevelType w:val="multilevel"/>
    <w:tmpl w:val="67F497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1C6108C"/>
    <w:multiLevelType w:val="multilevel"/>
    <w:tmpl w:val="7D0467D2"/>
    <w:lvl w:ilvl="0">
      <w:start w:val="1"/>
      <w:numFmt w:val="decimal"/>
      <w:lvlText w:val="%1."/>
      <w:lvlJc w:val="left"/>
      <w:pPr>
        <w:ind w:left="5007" w:hanging="360"/>
      </w:pPr>
      <w:rPr>
        <w:rFonts w:hint="default"/>
      </w:rPr>
    </w:lvl>
    <w:lvl w:ilvl="1">
      <w:start w:val="1"/>
      <w:numFmt w:val="decimal"/>
      <w:isLgl/>
      <w:lvlText w:val="%1.%2"/>
      <w:lvlJc w:val="left"/>
      <w:pPr>
        <w:ind w:left="5217" w:hanging="570"/>
      </w:pPr>
      <w:rPr>
        <w:rFonts w:hint="default"/>
      </w:rPr>
    </w:lvl>
    <w:lvl w:ilvl="2">
      <w:start w:val="1"/>
      <w:numFmt w:val="decimal"/>
      <w:isLgl/>
      <w:lvlText w:val="%1.%2.%3"/>
      <w:lvlJc w:val="left"/>
      <w:pPr>
        <w:ind w:left="5367" w:hanging="720"/>
      </w:pPr>
      <w:rPr>
        <w:rFonts w:hint="default"/>
        <w:b/>
        <w:bCs/>
      </w:rPr>
    </w:lvl>
    <w:lvl w:ilvl="3">
      <w:start w:val="1"/>
      <w:numFmt w:val="decimal"/>
      <w:isLgl/>
      <w:lvlText w:val="%1.%2.%3.%4"/>
      <w:lvlJc w:val="left"/>
      <w:pPr>
        <w:ind w:left="5367" w:hanging="720"/>
      </w:pPr>
      <w:rPr>
        <w:rFonts w:hint="default"/>
      </w:rPr>
    </w:lvl>
    <w:lvl w:ilvl="4">
      <w:start w:val="1"/>
      <w:numFmt w:val="decimal"/>
      <w:isLgl/>
      <w:lvlText w:val="%1.%2.%3.%4.%5"/>
      <w:lvlJc w:val="left"/>
      <w:pPr>
        <w:ind w:left="5367" w:hanging="720"/>
      </w:pPr>
      <w:rPr>
        <w:rFonts w:hint="default"/>
      </w:rPr>
    </w:lvl>
    <w:lvl w:ilvl="5">
      <w:start w:val="1"/>
      <w:numFmt w:val="decimal"/>
      <w:isLgl/>
      <w:lvlText w:val="%1.%2.%3.%4.%5.%6"/>
      <w:lvlJc w:val="left"/>
      <w:pPr>
        <w:ind w:left="5727" w:hanging="1080"/>
      </w:pPr>
      <w:rPr>
        <w:rFonts w:hint="default"/>
      </w:rPr>
    </w:lvl>
    <w:lvl w:ilvl="6">
      <w:start w:val="1"/>
      <w:numFmt w:val="decimal"/>
      <w:isLgl/>
      <w:lvlText w:val="%1.%2.%3.%4.%5.%6.%7"/>
      <w:lvlJc w:val="left"/>
      <w:pPr>
        <w:ind w:left="5727" w:hanging="1080"/>
      </w:pPr>
      <w:rPr>
        <w:rFonts w:hint="default"/>
      </w:rPr>
    </w:lvl>
    <w:lvl w:ilvl="7">
      <w:start w:val="1"/>
      <w:numFmt w:val="decimal"/>
      <w:isLgl/>
      <w:lvlText w:val="%1.%2.%3.%4.%5.%6.%7.%8"/>
      <w:lvlJc w:val="left"/>
      <w:pPr>
        <w:ind w:left="6087" w:hanging="1440"/>
      </w:pPr>
      <w:rPr>
        <w:rFonts w:hint="default"/>
      </w:rPr>
    </w:lvl>
    <w:lvl w:ilvl="8">
      <w:start w:val="1"/>
      <w:numFmt w:val="decimal"/>
      <w:isLgl/>
      <w:lvlText w:val="%1.%2.%3.%4.%5.%6.%7.%8.%9"/>
      <w:lvlJc w:val="left"/>
      <w:pPr>
        <w:ind w:left="6087" w:hanging="1440"/>
      </w:pPr>
      <w:rPr>
        <w:rFonts w:hint="default"/>
      </w:rPr>
    </w:lvl>
  </w:abstractNum>
  <w:abstractNum w:abstractNumId="22" w15:restartNumberingAfterBreak="0">
    <w:nsid w:val="12FF7A9E"/>
    <w:multiLevelType w:val="multilevel"/>
    <w:tmpl w:val="12FF7A9E"/>
    <w:lvl w:ilvl="0">
      <w:numFmt w:val="bullet"/>
      <w:lvlText w:val="☐"/>
      <w:lvlJc w:val="left"/>
      <w:pPr>
        <w:ind w:left="412" w:hanging="305"/>
      </w:pPr>
      <w:rPr>
        <w:rFonts w:ascii="Segoe UI Symbol" w:eastAsia="Segoe UI Symbol" w:hAnsi="Segoe UI Symbol" w:cs="Segoe UI Symbol" w:hint="default"/>
        <w:w w:val="100"/>
        <w:sz w:val="23"/>
        <w:szCs w:val="23"/>
        <w:lang w:val="el-GR" w:eastAsia="en-US" w:bidi="ar-SA"/>
      </w:rPr>
    </w:lvl>
    <w:lvl w:ilvl="1">
      <w:numFmt w:val="bullet"/>
      <w:lvlText w:val="•"/>
      <w:lvlJc w:val="left"/>
      <w:pPr>
        <w:ind w:left="547" w:hanging="305"/>
      </w:pPr>
      <w:rPr>
        <w:rFonts w:hint="default"/>
        <w:lang w:val="el-GR" w:eastAsia="en-US" w:bidi="ar-SA"/>
      </w:rPr>
    </w:lvl>
    <w:lvl w:ilvl="2">
      <w:numFmt w:val="bullet"/>
      <w:lvlText w:val="•"/>
      <w:lvlJc w:val="left"/>
      <w:pPr>
        <w:ind w:left="675" w:hanging="305"/>
      </w:pPr>
      <w:rPr>
        <w:rFonts w:hint="default"/>
        <w:lang w:val="el-GR" w:eastAsia="en-US" w:bidi="ar-SA"/>
      </w:rPr>
    </w:lvl>
    <w:lvl w:ilvl="3">
      <w:numFmt w:val="bullet"/>
      <w:lvlText w:val="•"/>
      <w:lvlJc w:val="left"/>
      <w:pPr>
        <w:ind w:left="803" w:hanging="305"/>
      </w:pPr>
      <w:rPr>
        <w:rFonts w:hint="default"/>
        <w:lang w:val="el-GR" w:eastAsia="en-US" w:bidi="ar-SA"/>
      </w:rPr>
    </w:lvl>
    <w:lvl w:ilvl="4">
      <w:numFmt w:val="bullet"/>
      <w:lvlText w:val="•"/>
      <w:lvlJc w:val="left"/>
      <w:pPr>
        <w:ind w:left="930" w:hanging="305"/>
      </w:pPr>
      <w:rPr>
        <w:rFonts w:hint="default"/>
        <w:lang w:val="el-GR" w:eastAsia="en-US" w:bidi="ar-SA"/>
      </w:rPr>
    </w:lvl>
    <w:lvl w:ilvl="5">
      <w:numFmt w:val="bullet"/>
      <w:lvlText w:val="•"/>
      <w:lvlJc w:val="left"/>
      <w:pPr>
        <w:ind w:left="1058" w:hanging="305"/>
      </w:pPr>
      <w:rPr>
        <w:rFonts w:hint="default"/>
        <w:lang w:val="el-GR" w:eastAsia="en-US" w:bidi="ar-SA"/>
      </w:rPr>
    </w:lvl>
    <w:lvl w:ilvl="6">
      <w:numFmt w:val="bullet"/>
      <w:lvlText w:val="•"/>
      <w:lvlJc w:val="left"/>
      <w:pPr>
        <w:ind w:left="1186" w:hanging="305"/>
      </w:pPr>
      <w:rPr>
        <w:rFonts w:hint="default"/>
        <w:lang w:val="el-GR" w:eastAsia="en-US" w:bidi="ar-SA"/>
      </w:rPr>
    </w:lvl>
    <w:lvl w:ilvl="7">
      <w:numFmt w:val="bullet"/>
      <w:lvlText w:val="•"/>
      <w:lvlJc w:val="left"/>
      <w:pPr>
        <w:ind w:left="1313" w:hanging="305"/>
      </w:pPr>
      <w:rPr>
        <w:rFonts w:hint="default"/>
        <w:lang w:val="el-GR" w:eastAsia="en-US" w:bidi="ar-SA"/>
      </w:rPr>
    </w:lvl>
    <w:lvl w:ilvl="8">
      <w:numFmt w:val="bullet"/>
      <w:lvlText w:val="•"/>
      <w:lvlJc w:val="left"/>
      <w:pPr>
        <w:ind w:left="1441" w:hanging="305"/>
      </w:pPr>
      <w:rPr>
        <w:rFonts w:hint="default"/>
        <w:lang w:val="el-GR" w:eastAsia="en-US" w:bidi="ar-SA"/>
      </w:rPr>
    </w:lvl>
  </w:abstractNum>
  <w:abstractNum w:abstractNumId="23" w15:restartNumberingAfterBreak="0">
    <w:nsid w:val="13AB2EED"/>
    <w:multiLevelType w:val="multilevel"/>
    <w:tmpl w:val="21B0A1E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15BC07F8"/>
    <w:multiLevelType w:val="multilevel"/>
    <w:tmpl w:val="15BC07F8"/>
    <w:lvl w:ilvl="0">
      <w:start w:val="1"/>
      <w:numFmt w:val="lowerRoman"/>
      <w:lvlText w:val="%1."/>
      <w:lvlJc w:val="left"/>
      <w:pPr>
        <w:ind w:left="828" w:hanging="467"/>
        <w:jc w:val="right"/>
      </w:pPr>
      <w:rPr>
        <w:rFonts w:hint="default"/>
        <w:spacing w:val="-1"/>
        <w:w w:val="100"/>
        <w:lang w:val="el-GR" w:eastAsia="en-US" w:bidi="ar-SA"/>
      </w:rPr>
    </w:lvl>
    <w:lvl w:ilvl="1">
      <w:numFmt w:val="bullet"/>
      <w:lvlText w:val="•"/>
      <w:lvlJc w:val="left"/>
      <w:pPr>
        <w:ind w:left="1814" w:hanging="467"/>
      </w:pPr>
      <w:rPr>
        <w:rFonts w:hint="default"/>
        <w:lang w:val="el-GR" w:eastAsia="en-US" w:bidi="ar-SA"/>
      </w:rPr>
    </w:lvl>
    <w:lvl w:ilvl="2">
      <w:numFmt w:val="bullet"/>
      <w:lvlText w:val="•"/>
      <w:lvlJc w:val="left"/>
      <w:pPr>
        <w:ind w:left="2809" w:hanging="467"/>
      </w:pPr>
      <w:rPr>
        <w:rFonts w:hint="default"/>
        <w:lang w:val="el-GR" w:eastAsia="en-US" w:bidi="ar-SA"/>
      </w:rPr>
    </w:lvl>
    <w:lvl w:ilvl="3">
      <w:numFmt w:val="bullet"/>
      <w:lvlText w:val="•"/>
      <w:lvlJc w:val="left"/>
      <w:pPr>
        <w:ind w:left="3803" w:hanging="467"/>
      </w:pPr>
      <w:rPr>
        <w:rFonts w:hint="default"/>
        <w:lang w:val="el-GR" w:eastAsia="en-US" w:bidi="ar-SA"/>
      </w:rPr>
    </w:lvl>
    <w:lvl w:ilvl="4">
      <w:numFmt w:val="bullet"/>
      <w:lvlText w:val="•"/>
      <w:lvlJc w:val="left"/>
      <w:pPr>
        <w:ind w:left="4798" w:hanging="467"/>
      </w:pPr>
      <w:rPr>
        <w:rFonts w:hint="default"/>
        <w:lang w:val="el-GR" w:eastAsia="en-US" w:bidi="ar-SA"/>
      </w:rPr>
    </w:lvl>
    <w:lvl w:ilvl="5">
      <w:numFmt w:val="bullet"/>
      <w:lvlText w:val="•"/>
      <w:lvlJc w:val="left"/>
      <w:pPr>
        <w:ind w:left="5792" w:hanging="467"/>
      </w:pPr>
      <w:rPr>
        <w:rFonts w:hint="default"/>
        <w:lang w:val="el-GR" w:eastAsia="en-US" w:bidi="ar-SA"/>
      </w:rPr>
    </w:lvl>
    <w:lvl w:ilvl="6">
      <w:numFmt w:val="bullet"/>
      <w:lvlText w:val="•"/>
      <w:lvlJc w:val="left"/>
      <w:pPr>
        <w:ind w:left="6787" w:hanging="467"/>
      </w:pPr>
      <w:rPr>
        <w:rFonts w:hint="default"/>
        <w:lang w:val="el-GR" w:eastAsia="en-US" w:bidi="ar-SA"/>
      </w:rPr>
    </w:lvl>
    <w:lvl w:ilvl="7">
      <w:numFmt w:val="bullet"/>
      <w:lvlText w:val="•"/>
      <w:lvlJc w:val="left"/>
      <w:pPr>
        <w:ind w:left="7781" w:hanging="467"/>
      </w:pPr>
      <w:rPr>
        <w:rFonts w:hint="default"/>
        <w:lang w:val="el-GR" w:eastAsia="en-US" w:bidi="ar-SA"/>
      </w:rPr>
    </w:lvl>
    <w:lvl w:ilvl="8">
      <w:numFmt w:val="bullet"/>
      <w:lvlText w:val="•"/>
      <w:lvlJc w:val="left"/>
      <w:pPr>
        <w:ind w:left="8776" w:hanging="467"/>
      </w:pPr>
      <w:rPr>
        <w:rFonts w:hint="default"/>
        <w:lang w:val="el-GR" w:eastAsia="en-US" w:bidi="ar-SA"/>
      </w:rPr>
    </w:lvl>
  </w:abstractNum>
  <w:abstractNum w:abstractNumId="25" w15:restartNumberingAfterBreak="0">
    <w:nsid w:val="1676599D"/>
    <w:multiLevelType w:val="multilevel"/>
    <w:tmpl w:val="1676599D"/>
    <w:lvl w:ilvl="0">
      <w:start w:val="1"/>
      <w:numFmt w:val="decimal"/>
      <w:lvlText w:val="%1)"/>
      <w:lvlJc w:val="left"/>
      <w:pPr>
        <w:ind w:left="844" w:hanging="326"/>
      </w:pPr>
      <w:rPr>
        <w:rFonts w:ascii="Calibri" w:eastAsia="Calibri" w:hAnsi="Calibri" w:cs="Calibri" w:hint="default"/>
        <w:w w:val="100"/>
        <w:sz w:val="22"/>
        <w:szCs w:val="22"/>
        <w:lang w:val="el-GR" w:eastAsia="en-US" w:bidi="ar-SA"/>
      </w:rPr>
    </w:lvl>
    <w:lvl w:ilvl="1">
      <w:numFmt w:val="bullet"/>
      <w:lvlText w:val="•"/>
      <w:lvlJc w:val="left"/>
      <w:pPr>
        <w:ind w:left="1460" w:hanging="326"/>
      </w:pPr>
      <w:rPr>
        <w:rFonts w:hint="default"/>
        <w:lang w:val="el-GR" w:eastAsia="en-US" w:bidi="ar-SA"/>
      </w:rPr>
    </w:lvl>
    <w:lvl w:ilvl="2">
      <w:numFmt w:val="bullet"/>
      <w:lvlText w:val="•"/>
      <w:lvlJc w:val="left"/>
      <w:pPr>
        <w:ind w:left="2080" w:hanging="326"/>
      </w:pPr>
      <w:rPr>
        <w:rFonts w:hint="default"/>
        <w:lang w:val="el-GR" w:eastAsia="en-US" w:bidi="ar-SA"/>
      </w:rPr>
    </w:lvl>
    <w:lvl w:ilvl="3">
      <w:numFmt w:val="bullet"/>
      <w:lvlText w:val="•"/>
      <w:lvlJc w:val="left"/>
      <w:pPr>
        <w:ind w:left="2700" w:hanging="326"/>
      </w:pPr>
      <w:rPr>
        <w:rFonts w:hint="default"/>
        <w:lang w:val="el-GR" w:eastAsia="en-US" w:bidi="ar-SA"/>
      </w:rPr>
    </w:lvl>
    <w:lvl w:ilvl="4">
      <w:numFmt w:val="bullet"/>
      <w:lvlText w:val="•"/>
      <w:lvlJc w:val="left"/>
      <w:pPr>
        <w:ind w:left="3321" w:hanging="326"/>
      </w:pPr>
      <w:rPr>
        <w:rFonts w:hint="default"/>
        <w:lang w:val="el-GR" w:eastAsia="en-US" w:bidi="ar-SA"/>
      </w:rPr>
    </w:lvl>
    <w:lvl w:ilvl="5">
      <w:numFmt w:val="bullet"/>
      <w:lvlText w:val="•"/>
      <w:lvlJc w:val="left"/>
      <w:pPr>
        <w:ind w:left="3941" w:hanging="326"/>
      </w:pPr>
      <w:rPr>
        <w:rFonts w:hint="default"/>
        <w:lang w:val="el-GR" w:eastAsia="en-US" w:bidi="ar-SA"/>
      </w:rPr>
    </w:lvl>
    <w:lvl w:ilvl="6">
      <w:numFmt w:val="bullet"/>
      <w:lvlText w:val="•"/>
      <w:lvlJc w:val="left"/>
      <w:pPr>
        <w:ind w:left="4561" w:hanging="326"/>
      </w:pPr>
      <w:rPr>
        <w:rFonts w:hint="default"/>
        <w:lang w:val="el-GR" w:eastAsia="en-US" w:bidi="ar-SA"/>
      </w:rPr>
    </w:lvl>
    <w:lvl w:ilvl="7">
      <w:numFmt w:val="bullet"/>
      <w:lvlText w:val="•"/>
      <w:lvlJc w:val="left"/>
      <w:pPr>
        <w:ind w:left="5182" w:hanging="326"/>
      </w:pPr>
      <w:rPr>
        <w:rFonts w:hint="default"/>
        <w:lang w:val="el-GR" w:eastAsia="en-US" w:bidi="ar-SA"/>
      </w:rPr>
    </w:lvl>
    <w:lvl w:ilvl="8">
      <w:numFmt w:val="bullet"/>
      <w:lvlText w:val="•"/>
      <w:lvlJc w:val="left"/>
      <w:pPr>
        <w:ind w:left="5802" w:hanging="326"/>
      </w:pPr>
      <w:rPr>
        <w:rFonts w:hint="default"/>
        <w:lang w:val="el-GR" w:eastAsia="en-US" w:bidi="ar-SA"/>
      </w:rPr>
    </w:lvl>
  </w:abstractNum>
  <w:abstractNum w:abstractNumId="26" w15:restartNumberingAfterBreak="0">
    <w:nsid w:val="170D0FBD"/>
    <w:multiLevelType w:val="multilevel"/>
    <w:tmpl w:val="170D0FBD"/>
    <w:lvl w:ilvl="0">
      <w:start w:val="1"/>
      <w:numFmt w:val="lowerRoman"/>
      <w:lvlText w:val="%1."/>
      <w:lvlJc w:val="right"/>
      <w:pPr>
        <w:ind w:left="1571" w:hanging="360"/>
      </w:pPr>
    </w:lvl>
    <w:lvl w:ilvl="1">
      <w:numFmt w:val="bullet"/>
      <w:lvlText w:val="—"/>
      <w:lvlJc w:val="left"/>
      <w:pPr>
        <w:ind w:left="2291" w:hanging="360"/>
      </w:pPr>
      <w:rPr>
        <w:rFonts w:ascii="Calibri" w:eastAsiaTheme="minorHAnsi" w:hAnsi="Calibri" w:cs="Calibri" w:hint="default"/>
      </w:r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7" w15:restartNumberingAfterBreak="0">
    <w:nsid w:val="18E002CB"/>
    <w:multiLevelType w:val="multilevel"/>
    <w:tmpl w:val="18E002CB"/>
    <w:lvl w:ilvl="0">
      <w:start w:val="1"/>
      <w:numFmt w:val="lowerRoman"/>
      <w:lvlText w:val="%1."/>
      <w:lvlJc w:val="left"/>
      <w:pPr>
        <w:ind w:left="360" w:hanging="360"/>
      </w:pPr>
    </w:lvl>
    <w:lvl w:ilvl="1">
      <w:start w:val="1"/>
      <w:numFmt w:val="lowerLetter"/>
      <w:lvlText w:val="%2."/>
      <w:lvlJc w:val="left"/>
      <w:pPr>
        <w:ind w:left="1035" w:hanging="360"/>
      </w:pPr>
    </w:lvl>
    <w:lvl w:ilvl="2">
      <w:start w:val="1"/>
      <w:numFmt w:val="lowerRoman"/>
      <w:lvlText w:val="%3."/>
      <w:lvlJc w:val="right"/>
      <w:pPr>
        <w:ind w:left="1755" w:hanging="180"/>
      </w:pPr>
    </w:lvl>
    <w:lvl w:ilvl="3">
      <w:start w:val="1"/>
      <w:numFmt w:val="decimal"/>
      <w:lvlText w:val="%4."/>
      <w:lvlJc w:val="left"/>
      <w:pPr>
        <w:ind w:left="2475" w:hanging="360"/>
      </w:pPr>
    </w:lvl>
    <w:lvl w:ilvl="4">
      <w:start w:val="1"/>
      <w:numFmt w:val="lowerLetter"/>
      <w:lvlText w:val="%5."/>
      <w:lvlJc w:val="left"/>
      <w:pPr>
        <w:ind w:left="3195" w:hanging="360"/>
      </w:pPr>
    </w:lvl>
    <w:lvl w:ilvl="5">
      <w:start w:val="1"/>
      <w:numFmt w:val="lowerRoman"/>
      <w:lvlText w:val="%6."/>
      <w:lvlJc w:val="right"/>
      <w:pPr>
        <w:ind w:left="3915" w:hanging="180"/>
      </w:pPr>
    </w:lvl>
    <w:lvl w:ilvl="6">
      <w:start w:val="1"/>
      <w:numFmt w:val="decimal"/>
      <w:lvlText w:val="%7."/>
      <w:lvlJc w:val="left"/>
      <w:pPr>
        <w:ind w:left="4635" w:hanging="360"/>
      </w:pPr>
    </w:lvl>
    <w:lvl w:ilvl="7">
      <w:start w:val="1"/>
      <w:numFmt w:val="lowerLetter"/>
      <w:lvlText w:val="%8."/>
      <w:lvlJc w:val="left"/>
      <w:pPr>
        <w:ind w:left="5355" w:hanging="360"/>
      </w:pPr>
    </w:lvl>
    <w:lvl w:ilvl="8">
      <w:start w:val="1"/>
      <w:numFmt w:val="lowerRoman"/>
      <w:lvlText w:val="%9."/>
      <w:lvlJc w:val="right"/>
      <w:pPr>
        <w:ind w:left="6075" w:hanging="180"/>
      </w:pPr>
    </w:lvl>
  </w:abstractNum>
  <w:abstractNum w:abstractNumId="28" w15:restartNumberingAfterBreak="0">
    <w:nsid w:val="1B204712"/>
    <w:multiLevelType w:val="multilevel"/>
    <w:tmpl w:val="104022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C017E7B"/>
    <w:multiLevelType w:val="hybridMultilevel"/>
    <w:tmpl w:val="DC8A4522"/>
    <w:lvl w:ilvl="0" w:tplc="BF76B240">
      <w:start w:val="1"/>
      <w:numFmt w:val="decimal"/>
      <w:pStyle w:val="a"/>
      <w:lvlText w:val="ΠΑΡΑΡΤΗΜΑ %1."/>
      <w:lvlJc w:val="left"/>
      <w:pPr>
        <w:ind w:left="546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pStyle w:val="a"/>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1D5444B1"/>
    <w:multiLevelType w:val="multilevel"/>
    <w:tmpl w:val="1D5444B1"/>
    <w:lvl w:ilvl="0">
      <w:start w:val="1"/>
      <w:numFmt w:val="lowerRoman"/>
      <w:lvlText w:val="%1."/>
      <w:lvlJc w:val="left"/>
      <w:pPr>
        <w:ind w:left="829" w:hanging="467"/>
      </w:pPr>
      <w:rPr>
        <w:rFonts w:ascii="Calibri" w:eastAsia="Calibri" w:hAnsi="Calibri" w:cs="Calibri" w:hint="default"/>
        <w:spacing w:val="-1"/>
        <w:w w:val="100"/>
        <w:sz w:val="22"/>
        <w:szCs w:val="22"/>
        <w:lang w:val="el-GR" w:eastAsia="en-US" w:bidi="ar-SA"/>
      </w:rPr>
    </w:lvl>
    <w:lvl w:ilvl="1">
      <w:numFmt w:val="bullet"/>
      <w:lvlText w:val="•"/>
      <w:lvlJc w:val="left"/>
      <w:pPr>
        <w:ind w:left="1816" w:hanging="467"/>
      </w:pPr>
      <w:rPr>
        <w:rFonts w:hint="default"/>
        <w:lang w:val="el-GR" w:eastAsia="en-US" w:bidi="ar-SA"/>
      </w:rPr>
    </w:lvl>
    <w:lvl w:ilvl="2">
      <w:numFmt w:val="bullet"/>
      <w:lvlText w:val="•"/>
      <w:lvlJc w:val="left"/>
      <w:pPr>
        <w:ind w:left="2812" w:hanging="467"/>
      </w:pPr>
      <w:rPr>
        <w:rFonts w:hint="default"/>
        <w:lang w:val="el-GR" w:eastAsia="en-US" w:bidi="ar-SA"/>
      </w:rPr>
    </w:lvl>
    <w:lvl w:ilvl="3">
      <w:numFmt w:val="bullet"/>
      <w:lvlText w:val="•"/>
      <w:lvlJc w:val="left"/>
      <w:pPr>
        <w:ind w:left="3809" w:hanging="467"/>
      </w:pPr>
      <w:rPr>
        <w:rFonts w:hint="default"/>
        <w:lang w:val="el-GR" w:eastAsia="en-US" w:bidi="ar-SA"/>
      </w:rPr>
    </w:lvl>
    <w:lvl w:ilvl="4">
      <w:numFmt w:val="bullet"/>
      <w:lvlText w:val="•"/>
      <w:lvlJc w:val="left"/>
      <w:pPr>
        <w:ind w:left="4805" w:hanging="467"/>
      </w:pPr>
      <w:rPr>
        <w:rFonts w:hint="default"/>
        <w:lang w:val="el-GR" w:eastAsia="en-US" w:bidi="ar-SA"/>
      </w:rPr>
    </w:lvl>
    <w:lvl w:ilvl="5">
      <w:numFmt w:val="bullet"/>
      <w:lvlText w:val="•"/>
      <w:lvlJc w:val="left"/>
      <w:pPr>
        <w:ind w:left="5802" w:hanging="467"/>
      </w:pPr>
      <w:rPr>
        <w:rFonts w:hint="default"/>
        <w:lang w:val="el-GR" w:eastAsia="en-US" w:bidi="ar-SA"/>
      </w:rPr>
    </w:lvl>
    <w:lvl w:ilvl="6">
      <w:numFmt w:val="bullet"/>
      <w:lvlText w:val="•"/>
      <w:lvlJc w:val="left"/>
      <w:pPr>
        <w:ind w:left="6798" w:hanging="467"/>
      </w:pPr>
      <w:rPr>
        <w:rFonts w:hint="default"/>
        <w:lang w:val="el-GR" w:eastAsia="en-US" w:bidi="ar-SA"/>
      </w:rPr>
    </w:lvl>
    <w:lvl w:ilvl="7">
      <w:numFmt w:val="bullet"/>
      <w:lvlText w:val="•"/>
      <w:lvlJc w:val="left"/>
      <w:pPr>
        <w:ind w:left="7794" w:hanging="467"/>
      </w:pPr>
      <w:rPr>
        <w:rFonts w:hint="default"/>
        <w:lang w:val="el-GR" w:eastAsia="en-US" w:bidi="ar-SA"/>
      </w:rPr>
    </w:lvl>
    <w:lvl w:ilvl="8">
      <w:numFmt w:val="bullet"/>
      <w:lvlText w:val="•"/>
      <w:lvlJc w:val="left"/>
      <w:pPr>
        <w:ind w:left="8791" w:hanging="467"/>
      </w:pPr>
      <w:rPr>
        <w:rFonts w:hint="default"/>
        <w:lang w:val="el-GR" w:eastAsia="en-US" w:bidi="ar-SA"/>
      </w:rPr>
    </w:lvl>
  </w:abstractNum>
  <w:abstractNum w:abstractNumId="31" w15:restartNumberingAfterBreak="0">
    <w:nsid w:val="21DD510A"/>
    <w:multiLevelType w:val="multilevel"/>
    <w:tmpl w:val="21DD510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27B031A"/>
    <w:multiLevelType w:val="multilevel"/>
    <w:tmpl w:val="227B031A"/>
    <w:lvl w:ilvl="0">
      <w:start w:val="1"/>
      <w:numFmt w:val="lowerRoman"/>
      <w:lvlText w:val="%1."/>
      <w:lvlJc w:val="right"/>
      <w:pPr>
        <w:ind w:left="1571" w:hanging="360"/>
      </w:pPr>
      <w:rPr>
        <w:rFonts w:hint="default"/>
      </w:rPr>
    </w:lvl>
    <w:lvl w:ilvl="1">
      <w:numFmt w:val="bullet"/>
      <w:lvlText w:val="—"/>
      <w:lvlJc w:val="left"/>
      <w:pPr>
        <w:ind w:left="2291" w:hanging="360"/>
      </w:pPr>
      <w:rPr>
        <w:rFonts w:ascii="Calibri" w:eastAsiaTheme="minorHAnsi" w:hAnsi="Calibri" w:cs="Calibri" w:hint="default"/>
      </w:rPr>
    </w:lvl>
    <w:lvl w:ilvl="2">
      <w:start w:val="1"/>
      <w:numFmt w:val="lowerRoman"/>
      <w:lvlText w:val="%3."/>
      <w:lvlJc w:val="right"/>
      <w:pPr>
        <w:ind w:left="3011" w:hanging="180"/>
      </w:pPr>
      <w:rPr>
        <w:rFonts w:hint="default"/>
      </w:rPr>
    </w:lvl>
    <w:lvl w:ilvl="3">
      <w:start w:val="1"/>
      <w:numFmt w:val="decimal"/>
      <w:lvlText w:val="%4."/>
      <w:lvlJc w:val="left"/>
      <w:pPr>
        <w:ind w:left="3731" w:hanging="360"/>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33" w15:restartNumberingAfterBreak="0">
    <w:nsid w:val="254B5E23"/>
    <w:multiLevelType w:val="multilevel"/>
    <w:tmpl w:val="254B5E23"/>
    <w:lvl w:ilvl="0">
      <w:start w:val="1"/>
      <w:numFmt w:val="bullet"/>
      <w:lvlText w:val="o"/>
      <w:lvlJc w:val="left"/>
      <w:pPr>
        <w:ind w:left="870" w:hanging="360"/>
      </w:pPr>
      <w:rPr>
        <w:rFonts w:ascii="Courier New" w:hAnsi="Courier New" w:cs="Courier New" w:hint="default"/>
      </w:rPr>
    </w:lvl>
    <w:lvl w:ilvl="1">
      <w:start w:val="1"/>
      <w:numFmt w:val="bullet"/>
      <w:lvlText w:val="o"/>
      <w:lvlJc w:val="left"/>
      <w:pPr>
        <w:ind w:left="1590" w:hanging="360"/>
      </w:pPr>
      <w:rPr>
        <w:rFonts w:ascii="Courier New" w:hAnsi="Courier New" w:cs="Courier New" w:hint="default"/>
      </w:rPr>
    </w:lvl>
    <w:lvl w:ilvl="2">
      <w:start w:val="1"/>
      <w:numFmt w:val="bullet"/>
      <w:lvlText w:val=""/>
      <w:lvlJc w:val="left"/>
      <w:pPr>
        <w:ind w:left="2310" w:hanging="360"/>
      </w:pPr>
      <w:rPr>
        <w:rFonts w:ascii="Wingdings" w:hAnsi="Wingdings" w:hint="default"/>
      </w:rPr>
    </w:lvl>
    <w:lvl w:ilvl="3">
      <w:start w:val="1"/>
      <w:numFmt w:val="bullet"/>
      <w:lvlText w:val=""/>
      <w:lvlJc w:val="left"/>
      <w:pPr>
        <w:ind w:left="3030" w:hanging="360"/>
      </w:pPr>
      <w:rPr>
        <w:rFonts w:ascii="Symbol" w:hAnsi="Symbol" w:hint="default"/>
      </w:rPr>
    </w:lvl>
    <w:lvl w:ilvl="4">
      <w:start w:val="1"/>
      <w:numFmt w:val="bullet"/>
      <w:lvlText w:val="o"/>
      <w:lvlJc w:val="left"/>
      <w:pPr>
        <w:ind w:left="3750" w:hanging="360"/>
      </w:pPr>
      <w:rPr>
        <w:rFonts w:ascii="Courier New" w:hAnsi="Courier New" w:cs="Courier New" w:hint="default"/>
      </w:rPr>
    </w:lvl>
    <w:lvl w:ilvl="5">
      <w:start w:val="1"/>
      <w:numFmt w:val="bullet"/>
      <w:lvlText w:val=""/>
      <w:lvlJc w:val="left"/>
      <w:pPr>
        <w:ind w:left="4470" w:hanging="360"/>
      </w:pPr>
      <w:rPr>
        <w:rFonts w:ascii="Wingdings" w:hAnsi="Wingdings" w:hint="default"/>
      </w:rPr>
    </w:lvl>
    <w:lvl w:ilvl="6">
      <w:start w:val="1"/>
      <w:numFmt w:val="bullet"/>
      <w:lvlText w:val=""/>
      <w:lvlJc w:val="left"/>
      <w:pPr>
        <w:ind w:left="5190" w:hanging="360"/>
      </w:pPr>
      <w:rPr>
        <w:rFonts w:ascii="Symbol" w:hAnsi="Symbol" w:hint="default"/>
      </w:rPr>
    </w:lvl>
    <w:lvl w:ilvl="7">
      <w:start w:val="1"/>
      <w:numFmt w:val="bullet"/>
      <w:lvlText w:val="o"/>
      <w:lvlJc w:val="left"/>
      <w:pPr>
        <w:ind w:left="5910" w:hanging="360"/>
      </w:pPr>
      <w:rPr>
        <w:rFonts w:ascii="Courier New" w:hAnsi="Courier New" w:cs="Courier New" w:hint="default"/>
      </w:rPr>
    </w:lvl>
    <w:lvl w:ilvl="8">
      <w:start w:val="1"/>
      <w:numFmt w:val="bullet"/>
      <w:lvlText w:val=""/>
      <w:lvlJc w:val="left"/>
      <w:pPr>
        <w:ind w:left="6630" w:hanging="360"/>
      </w:pPr>
      <w:rPr>
        <w:rFonts w:ascii="Wingdings" w:hAnsi="Wingdings" w:hint="default"/>
      </w:rPr>
    </w:lvl>
  </w:abstractNum>
  <w:abstractNum w:abstractNumId="34" w15:restartNumberingAfterBreak="0">
    <w:nsid w:val="2562590F"/>
    <w:multiLevelType w:val="multilevel"/>
    <w:tmpl w:val="2562590F"/>
    <w:lvl w:ilvl="0">
      <w:start w:val="1"/>
      <w:numFmt w:val="lowerRoman"/>
      <w:lvlText w:val="%1."/>
      <w:lvlJc w:val="left"/>
      <w:pPr>
        <w:ind w:left="708" w:hanging="531"/>
      </w:pPr>
      <w:rPr>
        <w:rFonts w:ascii="Calibri" w:eastAsia="Calibri" w:hAnsi="Calibri" w:cs="Calibri" w:hint="default"/>
        <w:spacing w:val="-1"/>
        <w:w w:val="100"/>
        <w:sz w:val="22"/>
        <w:szCs w:val="22"/>
        <w:lang w:val="el-GR" w:eastAsia="en-US" w:bidi="ar-SA"/>
      </w:rPr>
    </w:lvl>
    <w:lvl w:ilvl="1">
      <w:numFmt w:val="bullet"/>
      <w:lvlText w:val="•"/>
      <w:lvlJc w:val="left"/>
      <w:pPr>
        <w:ind w:left="1706" w:hanging="531"/>
      </w:pPr>
      <w:rPr>
        <w:rFonts w:hint="default"/>
        <w:lang w:val="el-GR" w:eastAsia="en-US" w:bidi="ar-SA"/>
      </w:rPr>
    </w:lvl>
    <w:lvl w:ilvl="2">
      <w:numFmt w:val="bullet"/>
      <w:lvlText w:val="•"/>
      <w:lvlJc w:val="left"/>
      <w:pPr>
        <w:ind w:left="2713" w:hanging="531"/>
      </w:pPr>
      <w:rPr>
        <w:rFonts w:hint="default"/>
        <w:lang w:val="el-GR" w:eastAsia="en-US" w:bidi="ar-SA"/>
      </w:rPr>
    </w:lvl>
    <w:lvl w:ilvl="3">
      <w:numFmt w:val="bullet"/>
      <w:lvlText w:val="•"/>
      <w:lvlJc w:val="left"/>
      <w:pPr>
        <w:ind w:left="3719" w:hanging="531"/>
      </w:pPr>
      <w:rPr>
        <w:rFonts w:hint="default"/>
        <w:lang w:val="el-GR" w:eastAsia="en-US" w:bidi="ar-SA"/>
      </w:rPr>
    </w:lvl>
    <w:lvl w:ilvl="4">
      <w:numFmt w:val="bullet"/>
      <w:lvlText w:val="•"/>
      <w:lvlJc w:val="left"/>
      <w:pPr>
        <w:ind w:left="4726" w:hanging="531"/>
      </w:pPr>
      <w:rPr>
        <w:rFonts w:hint="default"/>
        <w:lang w:val="el-GR" w:eastAsia="en-US" w:bidi="ar-SA"/>
      </w:rPr>
    </w:lvl>
    <w:lvl w:ilvl="5">
      <w:numFmt w:val="bullet"/>
      <w:lvlText w:val="•"/>
      <w:lvlJc w:val="left"/>
      <w:pPr>
        <w:ind w:left="5732" w:hanging="531"/>
      </w:pPr>
      <w:rPr>
        <w:rFonts w:hint="default"/>
        <w:lang w:val="el-GR" w:eastAsia="en-US" w:bidi="ar-SA"/>
      </w:rPr>
    </w:lvl>
    <w:lvl w:ilvl="6">
      <w:numFmt w:val="bullet"/>
      <w:lvlText w:val="•"/>
      <w:lvlJc w:val="left"/>
      <w:pPr>
        <w:ind w:left="6739" w:hanging="531"/>
      </w:pPr>
      <w:rPr>
        <w:rFonts w:hint="default"/>
        <w:lang w:val="el-GR" w:eastAsia="en-US" w:bidi="ar-SA"/>
      </w:rPr>
    </w:lvl>
    <w:lvl w:ilvl="7">
      <w:numFmt w:val="bullet"/>
      <w:lvlText w:val="•"/>
      <w:lvlJc w:val="left"/>
      <w:pPr>
        <w:ind w:left="7745" w:hanging="531"/>
      </w:pPr>
      <w:rPr>
        <w:rFonts w:hint="default"/>
        <w:lang w:val="el-GR" w:eastAsia="en-US" w:bidi="ar-SA"/>
      </w:rPr>
    </w:lvl>
    <w:lvl w:ilvl="8">
      <w:numFmt w:val="bullet"/>
      <w:lvlText w:val="•"/>
      <w:lvlJc w:val="left"/>
      <w:pPr>
        <w:ind w:left="8752" w:hanging="531"/>
      </w:pPr>
      <w:rPr>
        <w:rFonts w:hint="default"/>
        <w:lang w:val="el-GR" w:eastAsia="en-US" w:bidi="ar-SA"/>
      </w:rPr>
    </w:lvl>
  </w:abstractNum>
  <w:abstractNum w:abstractNumId="35" w15:restartNumberingAfterBreak="0">
    <w:nsid w:val="291D7410"/>
    <w:multiLevelType w:val="hybridMultilevel"/>
    <w:tmpl w:val="E6BE997A"/>
    <w:lvl w:ilvl="0" w:tplc="48E6F15C">
      <w:start w:val="12"/>
      <w:numFmt w:val="bullet"/>
      <w:lvlText w:val="-"/>
      <w:lvlJc w:val="left"/>
      <w:pPr>
        <w:ind w:left="720" w:hanging="360"/>
      </w:pPr>
      <w:rPr>
        <w:rFonts w:ascii="Times New Roman" w:eastAsia="Times New Roman" w:hAnsi="Times New Roman" w:cs="Times New Roman" w:hint="default"/>
        <w:sz w:val="24"/>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29B654B3"/>
    <w:multiLevelType w:val="multilevel"/>
    <w:tmpl w:val="29B654B3"/>
    <w:lvl w:ilvl="0">
      <w:start w:val="1"/>
      <w:numFmt w:val="lowerRoman"/>
      <w:lvlText w:val="%1."/>
      <w:lvlJc w:val="righ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A425BCF"/>
    <w:multiLevelType w:val="hybridMultilevel"/>
    <w:tmpl w:val="C45A2214"/>
    <w:lvl w:ilvl="0" w:tplc="344808AC">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15:restartNumberingAfterBreak="0">
    <w:nsid w:val="2AF36146"/>
    <w:multiLevelType w:val="hybridMultilevel"/>
    <w:tmpl w:val="4BCC38BA"/>
    <w:lvl w:ilvl="0" w:tplc="DDE8C018">
      <w:start w:val="1"/>
      <w:numFmt w:val="bullet"/>
      <w:pStyle w:val="Tablebullet1"/>
      <w:lvlText w:val=""/>
      <w:lvlJc w:val="left"/>
      <w:pPr>
        <w:ind w:left="340" w:hanging="360"/>
      </w:pPr>
      <w:rPr>
        <w:rFonts w:ascii="Symbol" w:hAnsi="Symbol" w:hint="default"/>
      </w:rPr>
    </w:lvl>
    <w:lvl w:ilvl="1" w:tplc="A8C8ADA6">
      <w:start w:val="1"/>
      <w:numFmt w:val="bullet"/>
      <w:pStyle w:val="Tablebullet2"/>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BCD14DC"/>
    <w:multiLevelType w:val="hybridMultilevel"/>
    <w:tmpl w:val="8C1A64C4"/>
    <w:lvl w:ilvl="0" w:tplc="336C4504">
      <w:start w:val="1"/>
      <w:numFmt w:val="upperRoman"/>
      <w:lvlText w:val="%1."/>
      <w:lvlJc w:val="left"/>
      <w:pPr>
        <w:ind w:left="720" w:hanging="360"/>
      </w:pPr>
      <w:rPr>
        <w:rFonts w:hint="default"/>
        <w:b w:val="0"/>
        <w:b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15:restartNumberingAfterBreak="0">
    <w:nsid w:val="2C6853CA"/>
    <w:multiLevelType w:val="hybridMultilevel"/>
    <w:tmpl w:val="43F0A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C766F26"/>
    <w:multiLevelType w:val="multilevel"/>
    <w:tmpl w:val="2C766F26"/>
    <w:lvl w:ilvl="0">
      <w:start w:val="1"/>
      <w:numFmt w:val="lowerRoman"/>
      <w:lvlText w:val="%1."/>
      <w:lvlJc w:val="righ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2" w15:restartNumberingAfterBreak="0">
    <w:nsid w:val="2DE5623E"/>
    <w:multiLevelType w:val="multilevel"/>
    <w:tmpl w:val="0E0EAB86"/>
    <w:lvl w:ilvl="0">
      <w:start w:val="1"/>
      <mc:AlternateContent>
        <mc:Choice Requires="w14">
          <w:numFmt w:val="custom" w:format="α, β, γ, ..."/>
        </mc:Choice>
        <mc:Fallback>
          <w:numFmt w:val="decimal"/>
        </mc:Fallback>
      </mc:AlternateContent>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302113D9"/>
    <w:multiLevelType w:val="hybridMultilevel"/>
    <w:tmpl w:val="538A4170"/>
    <w:lvl w:ilvl="0" w:tplc="344808AC">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4" w15:restartNumberingAfterBreak="0">
    <w:nsid w:val="307064FF"/>
    <w:multiLevelType w:val="multilevel"/>
    <w:tmpl w:val="307064FF"/>
    <w:lvl w:ilvl="0">
      <w:numFmt w:val="bullet"/>
      <w:lvlText w:val="-"/>
      <w:lvlJc w:val="left"/>
      <w:pPr>
        <w:ind w:left="252" w:hanging="428"/>
      </w:pPr>
      <w:rPr>
        <w:rFonts w:ascii="Microsoft Sans Serif" w:eastAsia="Microsoft Sans Serif" w:hAnsi="Microsoft Sans Serif" w:cs="Microsoft Sans Serif" w:hint="default"/>
        <w:w w:val="99"/>
        <w:sz w:val="20"/>
        <w:szCs w:val="20"/>
        <w:lang w:val="el-GR" w:eastAsia="en-US" w:bidi="ar-SA"/>
      </w:rPr>
    </w:lvl>
    <w:lvl w:ilvl="1">
      <w:numFmt w:val="bullet"/>
      <w:lvlText w:val="•"/>
      <w:lvlJc w:val="left"/>
      <w:pPr>
        <w:ind w:left="1238" w:hanging="428"/>
      </w:pPr>
      <w:rPr>
        <w:rFonts w:hint="default"/>
        <w:lang w:val="el-GR" w:eastAsia="en-US" w:bidi="ar-SA"/>
      </w:rPr>
    </w:lvl>
    <w:lvl w:ilvl="2">
      <w:numFmt w:val="bullet"/>
      <w:lvlText w:val="•"/>
      <w:lvlJc w:val="left"/>
      <w:pPr>
        <w:ind w:left="2217" w:hanging="428"/>
      </w:pPr>
      <w:rPr>
        <w:rFonts w:hint="default"/>
        <w:lang w:val="el-GR" w:eastAsia="en-US" w:bidi="ar-SA"/>
      </w:rPr>
    </w:lvl>
    <w:lvl w:ilvl="3">
      <w:numFmt w:val="bullet"/>
      <w:lvlText w:val="•"/>
      <w:lvlJc w:val="left"/>
      <w:pPr>
        <w:ind w:left="3195" w:hanging="428"/>
      </w:pPr>
      <w:rPr>
        <w:rFonts w:hint="default"/>
        <w:lang w:val="el-GR" w:eastAsia="en-US" w:bidi="ar-SA"/>
      </w:rPr>
    </w:lvl>
    <w:lvl w:ilvl="4">
      <w:numFmt w:val="bullet"/>
      <w:lvlText w:val="•"/>
      <w:lvlJc w:val="left"/>
      <w:pPr>
        <w:ind w:left="4174" w:hanging="428"/>
      </w:pPr>
      <w:rPr>
        <w:rFonts w:hint="default"/>
        <w:lang w:val="el-GR" w:eastAsia="en-US" w:bidi="ar-SA"/>
      </w:rPr>
    </w:lvl>
    <w:lvl w:ilvl="5">
      <w:numFmt w:val="bullet"/>
      <w:lvlText w:val="•"/>
      <w:lvlJc w:val="left"/>
      <w:pPr>
        <w:ind w:left="5153" w:hanging="428"/>
      </w:pPr>
      <w:rPr>
        <w:rFonts w:hint="default"/>
        <w:lang w:val="el-GR" w:eastAsia="en-US" w:bidi="ar-SA"/>
      </w:rPr>
    </w:lvl>
    <w:lvl w:ilvl="6">
      <w:numFmt w:val="bullet"/>
      <w:lvlText w:val="•"/>
      <w:lvlJc w:val="left"/>
      <w:pPr>
        <w:ind w:left="6131" w:hanging="428"/>
      </w:pPr>
      <w:rPr>
        <w:rFonts w:hint="default"/>
        <w:lang w:val="el-GR" w:eastAsia="en-US" w:bidi="ar-SA"/>
      </w:rPr>
    </w:lvl>
    <w:lvl w:ilvl="7">
      <w:numFmt w:val="bullet"/>
      <w:lvlText w:val="•"/>
      <w:lvlJc w:val="left"/>
      <w:pPr>
        <w:ind w:left="7110" w:hanging="428"/>
      </w:pPr>
      <w:rPr>
        <w:rFonts w:hint="default"/>
        <w:lang w:val="el-GR" w:eastAsia="en-US" w:bidi="ar-SA"/>
      </w:rPr>
    </w:lvl>
    <w:lvl w:ilvl="8">
      <w:numFmt w:val="bullet"/>
      <w:lvlText w:val="•"/>
      <w:lvlJc w:val="left"/>
      <w:pPr>
        <w:ind w:left="8089" w:hanging="428"/>
      </w:pPr>
      <w:rPr>
        <w:rFonts w:hint="default"/>
        <w:lang w:val="el-GR" w:eastAsia="en-US" w:bidi="ar-SA"/>
      </w:rPr>
    </w:lvl>
  </w:abstractNum>
  <w:abstractNum w:abstractNumId="45" w15:restartNumberingAfterBreak="0">
    <w:nsid w:val="31204ED9"/>
    <w:multiLevelType w:val="hybridMultilevel"/>
    <w:tmpl w:val="3AA42D62"/>
    <w:styleLink w:val="ImportedStyle1"/>
    <w:lvl w:ilvl="0" w:tplc="8B80510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F2A517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27A1F2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C167E1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3B4B9C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438289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39212E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51EDFD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8B4A05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6" w15:restartNumberingAfterBreak="0">
    <w:nsid w:val="33F74D04"/>
    <w:multiLevelType w:val="multilevel"/>
    <w:tmpl w:val="33F74D04"/>
    <w:lvl w:ilvl="0">
      <w:start w:val="1"/>
      <w:numFmt w:val="lowerRoman"/>
      <w:lvlText w:val="%1."/>
      <w:lvlJc w:val="left"/>
      <w:pPr>
        <w:ind w:left="708" w:hanging="531"/>
      </w:pPr>
      <w:rPr>
        <w:rFonts w:ascii="Calibri" w:eastAsia="Calibri" w:hAnsi="Calibri" w:cs="Calibri" w:hint="default"/>
        <w:spacing w:val="-1"/>
        <w:w w:val="100"/>
        <w:sz w:val="22"/>
        <w:szCs w:val="22"/>
        <w:lang w:val="el-GR" w:eastAsia="en-US" w:bidi="ar-SA"/>
      </w:rPr>
    </w:lvl>
    <w:lvl w:ilvl="1">
      <w:numFmt w:val="bullet"/>
      <w:lvlText w:val="•"/>
      <w:lvlJc w:val="left"/>
      <w:pPr>
        <w:ind w:left="1706" w:hanging="531"/>
      </w:pPr>
      <w:rPr>
        <w:rFonts w:hint="default"/>
        <w:lang w:val="el-GR" w:eastAsia="en-US" w:bidi="ar-SA"/>
      </w:rPr>
    </w:lvl>
    <w:lvl w:ilvl="2">
      <w:numFmt w:val="bullet"/>
      <w:lvlText w:val="•"/>
      <w:lvlJc w:val="left"/>
      <w:pPr>
        <w:ind w:left="2713" w:hanging="531"/>
      </w:pPr>
      <w:rPr>
        <w:rFonts w:hint="default"/>
        <w:lang w:val="el-GR" w:eastAsia="en-US" w:bidi="ar-SA"/>
      </w:rPr>
    </w:lvl>
    <w:lvl w:ilvl="3">
      <w:numFmt w:val="bullet"/>
      <w:lvlText w:val="•"/>
      <w:lvlJc w:val="left"/>
      <w:pPr>
        <w:ind w:left="3719" w:hanging="531"/>
      </w:pPr>
      <w:rPr>
        <w:rFonts w:hint="default"/>
        <w:lang w:val="el-GR" w:eastAsia="en-US" w:bidi="ar-SA"/>
      </w:rPr>
    </w:lvl>
    <w:lvl w:ilvl="4">
      <w:numFmt w:val="bullet"/>
      <w:lvlText w:val="•"/>
      <w:lvlJc w:val="left"/>
      <w:pPr>
        <w:ind w:left="4726" w:hanging="531"/>
      </w:pPr>
      <w:rPr>
        <w:rFonts w:hint="default"/>
        <w:lang w:val="el-GR" w:eastAsia="en-US" w:bidi="ar-SA"/>
      </w:rPr>
    </w:lvl>
    <w:lvl w:ilvl="5">
      <w:numFmt w:val="bullet"/>
      <w:lvlText w:val="•"/>
      <w:lvlJc w:val="left"/>
      <w:pPr>
        <w:ind w:left="5732" w:hanging="531"/>
      </w:pPr>
      <w:rPr>
        <w:rFonts w:hint="default"/>
        <w:lang w:val="el-GR" w:eastAsia="en-US" w:bidi="ar-SA"/>
      </w:rPr>
    </w:lvl>
    <w:lvl w:ilvl="6">
      <w:numFmt w:val="bullet"/>
      <w:lvlText w:val="•"/>
      <w:lvlJc w:val="left"/>
      <w:pPr>
        <w:ind w:left="6739" w:hanging="531"/>
      </w:pPr>
      <w:rPr>
        <w:rFonts w:hint="default"/>
        <w:lang w:val="el-GR" w:eastAsia="en-US" w:bidi="ar-SA"/>
      </w:rPr>
    </w:lvl>
    <w:lvl w:ilvl="7">
      <w:numFmt w:val="bullet"/>
      <w:lvlText w:val="•"/>
      <w:lvlJc w:val="left"/>
      <w:pPr>
        <w:ind w:left="7745" w:hanging="531"/>
      </w:pPr>
      <w:rPr>
        <w:rFonts w:hint="default"/>
        <w:lang w:val="el-GR" w:eastAsia="en-US" w:bidi="ar-SA"/>
      </w:rPr>
    </w:lvl>
    <w:lvl w:ilvl="8">
      <w:numFmt w:val="bullet"/>
      <w:lvlText w:val="•"/>
      <w:lvlJc w:val="left"/>
      <w:pPr>
        <w:ind w:left="8752" w:hanging="531"/>
      </w:pPr>
      <w:rPr>
        <w:rFonts w:hint="default"/>
        <w:lang w:val="el-GR" w:eastAsia="en-US" w:bidi="ar-SA"/>
      </w:rPr>
    </w:lvl>
  </w:abstractNum>
  <w:abstractNum w:abstractNumId="47" w15:restartNumberingAfterBreak="0">
    <w:nsid w:val="3534401C"/>
    <w:multiLevelType w:val="hybridMultilevel"/>
    <w:tmpl w:val="3AA67560"/>
    <w:lvl w:ilvl="0" w:tplc="60425BF6">
      <w:start w:val="1"/>
      <w:numFmt w:val="lowerRoman"/>
      <w:lvlText w:val="%1."/>
      <w:lvlJc w:val="left"/>
      <w:pPr>
        <w:ind w:left="720" w:hanging="360"/>
      </w:pPr>
      <w:rPr>
        <w:rFonts w:hint="default"/>
        <w:b w:val="0"/>
        <w:bCs w:val="0"/>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8" w15:restartNumberingAfterBreak="0">
    <w:nsid w:val="366F6DDA"/>
    <w:multiLevelType w:val="multilevel"/>
    <w:tmpl w:val="366F6DD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36F357CC"/>
    <w:multiLevelType w:val="multilevel"/>
    <w:tmpl w:val="36F357C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3766107F"/>
    <w:multiLevelType w:val="multilevel"/>
    <w:tmpl w:val="3766107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3AE5216A"/>
    <w:multiLevelType w:val="multilevel"/>
    <w:tmpl w:val="3AE521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3C8A3802"/>
    <w:multiLevelType w:val="multilevel"/>
    <w:tmpl w:val="3C8A3802"/>
    <w:lvl w:ilvl="0">
      <w:start w:val="1"/>
      <w:numFmt w:val="lowerRoman"/>
      <w:lvlText w:val="%1."/>
      <w:lvlJc w:val="left"/>
      <w:pPr>
        <w:ind w:left="708" w:hanging="531"/>
      </w:pPr>
      <w:rPr>
        <w:rFonts w:ascii="Calibri" w:eastAsia="Calibri" w:hAnsi="Calibri" w:cs="Calibri" w:hint="default"/>
        <w:spacing w:val="-1"/>
        <w:w w:val="100"/>
        <w:sz w:val="22"/>
        <w:szCs w:val="22"/>
      </w:rPr>
    </w:lvl>
    <w:lvl w:ilvl="1">
      <w:numFmt w:val="bullet"/>
      <w:lvlText w:val="•"/>
      <w:lvlJc w:val="left"/>
      <w:pPr>
        <w:ind w:left="1706" w:hanging="531"/>
      </w:pPr>
      <w:rPr>
        <w:rFonts w:hint="default"/>
      </w:rPr>
    </w:lvl>
    <w:lvl w:ilvl="2">
      <w:numFmt w:val="bullet"/>
      <w:lvlText w:val="•"/>
      <w:lvlJc w:val="left"/>
      <w:pPr>
        <w:ind w:left="2713" w:hanging="531"/>
      </w:pPr>
      <w:rPr>
        <w:rFonts w:hint="default"/>
      </w:rPr>
    </w:lvl>
    <w:lvl w:ilvl="3">
      <w:numFmt w:val="bullet"/>
      <w:lvlText w:val="•"/>
      <w:lvlJc w:val="left"/>
      <w:pPr>
        <w:ind w:left="3719" w:hanging="531"/>
      </w:pPr>
      <w:rPr>
        <w:rFonts w:hint="default"/>
      </w:rPr>
    </w:lvl>
    <w:lvl w:ilvl="4">
      <w:numFmt w:val="bullet"/>
      <w:lvlText w:val="•"/>
      <w:lvlJc w:val="left"/>
      <w:pPr>
        <w:ind w:left="4726" w:hanging="531"/>
      </w:pPr>
      <w:rPr>
        <w:rFonts w:hint="default"/>
      </w:rPr>
    </w:lvl>
    <w:lvl w:ilvl="5">
      <w:numFmt w:val="bullet"/>
      <w:lvlText w:val="•"/>
      <w:lvlJc w:val="left"/>
      <w:pPr>
        <w:ind w:left="5732" w:hanging="531"/>
      </w:pPr>
      <w:rPr>
        <w:rFonts w:hint="default"/>
      </w:rPr>
    </w:lvl>
    <w:lvl w:ilvl="6">
      <w:numFmt w:val="bullet"/>
      <w:lvlText w:val="•"/>
      <w:lvlJc w:val="left"/>
      <w:pPr>
        <w:ind w:left="6739" w:hanging="531"/>
      </w:pPr>
      <w:rPr>
        <w:rFonts w:hint="default"/>
      </w:rPr>
    </w:lvl>
    <w:lvl w:ilvl="7">
      <w:numFmt w:val="bullet"/>
      <w:lvlText w:val="•"/>
      <w:lvlJc w:val="left"/>
      <w:pPr>
        <w:ind w:left="7745" w:hanging="531"/>
      </w:pPr>
      <w:rPr>
        <w:rFonts w:hint="default"/>
      </w:rPr>
    </w:lvl>
    <w:lvl w:ilvl="8">
      <w:numFmt w:val="bullet"/>
      <w:lvlText w:val="•"/>
      <w:lvlJc w:val="left"/>
      <w:pPr>
        <w:ind w:left="8752" w:hanging="531"/>
      </w:pPr>
      <w:rPr>
        <w:rFonts w:hint="default"/>
      </w:rPr>
    </w:lvl>
  </w:abstractNum>
  <w:abstractNum w:abstractNumId="53" w15:restartNumberingAfterBreak="0">
    <w:nsid w:val="40582BD1"/>
    <w:multiLevelType w:val="multilevel"/>
    <w:tmpl w:val="9B5A54E6"/>
    <w:lvl w:ilvl="0">
      <w:start w:val="1"/>
      <mc:AlternateContent>
        <mc:Choice Requires="w14">
          <w:numFmt w:val="custom" w:format="α, β, γ, ..."/>
        </mc:Choice>
        <mc:Fallback>
          <w:numFmt w:val="decimal"/>
        </mc:Fallback>
      </mc:AlternateContent>
      <w:lvlText w:val="%1)"/>
      <w:lvlJc w:val="left"/>
      <w:pPr>
        <w:ind w:left="720" w:hanging="360"/>
      </w:pPr>
      <w:rPr>
        <w:rFonts w:hint="default"/>
      </w:rPr>
    </w:lvl>
    <w:lvl w:ilvl="1">
      <w:start w:val="3"/>
      <w:numFmt w:val="bullet"/>
      <w:lvlText w:val="-"/>
      <w:lvlJc w:val="left"/>
      <w:pPr>
        <w:ind w:left="1440" w:hanging="360"/>
      </w:pPr>
      <w:rPr>
        <w:rFonts w:ascii="Calibri" w:eastAsiaTheme="minorHAnsi" w:hAnsi="Calibri" w:cs="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412158B5"/>
    <w:multiLevelType w:val="multilevel"/>
    <w:tmpl w:val="49C22888"/>
    <w:lvl w:ilvl="0">
      <w:start w:val="1"/>
      <mc:AlternateContent>
        <mc:Choice Requires="w14">
          <w:numFmt w:val="custom" w:format="α, β, γ, ..."/>
        </mc:Choice>
        <mc:Fallback>
          <w:numFmt w:val="decimal"/>
        </mc:Fallback>
      </mc:AlternateContent>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414A699E"/>
    <w:multiLevelType w:val="hybridMultilevel"/>
    <w:tmpl w:val="50788A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6" w15:restartNumberingAfterBreak="0">
    <w:nsid w:val="420E5FE3"/>
    <w:multiLevelType w:val="hybridMultilevel"/>
    <w:tmpl w:val="A2DC7CAC"/>
    <w:lvl w:ilvl="0" w:tplc="344808AC">
      <w:start w:val="1"/>
      <mc:AlternateContent>
        <mc:Choice Requires="w14">
          <w:numFmt w:val="custom" w:format="α, β, γ, ..."/>
        </mc:Choice>
        <mc:Fallback>
          <w:numFmt w:val="decimal"/>
        </mc:Fallback>
      </mc:AlternateContent>
      <w:lvlText w:val="%1."/>
      <w:lvlJc w:val="left"/>
      <w:pPr>
        <w:ind w:left="1146" w:hanging="360"/>
      </w:pPr>
      <w:rPr>
        <w:rFonts w:hint="default"/>
      </w:r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57" w15:restartNumberingAfterBreak="0">
    <w:nsid w:val="424E7443"/>
    <w:multiLevelType w:val="hybridMultilevel"/>
    <w:tmpl w:val="036453DA"/>
    <w:lvl w:ilvl="0" w:tplc="07F805F8">
      <w:start w:val="1"/>
      <mc:AlternateContent>
        <mc:Choice Requires="w14">
          <w:numFmt w:val="custom" w:format="α, β, γ, ..."/>
        </mc:Choice>
        <mc:Fallback>
          <w:numFmt w:val="decimal"/>
        </mc:Fallback>
      </mc:AlternateContent>
      <w:lvlText w:val="%1)"/>
      <w:lvlJc w:val="left"/>
      <w:pPr>
        <w:ind w:left="1033" w:hanging="360"/>
      </w:pPr>
      <w:rPr>
        <w:rFonts w:hint="default"/>
      </w:rPr>
    </w:lvl>
    <w:lvl w:ilvl="1" w:tplc="04080019" w:tentative="1">
      <w:start w:val="1"/>
      <w:numFmt w:val="lowerLetter"/>
      <w:lvlText w:val="%2."/>
      <w:lvlJc w:val="left"/>
      <w:pPr>
        <w:ind w:left="1753" w:hanging="360"/>
      </w:pPr>
    </w:lvl>
    <w:lvl w:ilvl="2" w:tplc="0408001B" w:tentative="1">
      <w:start w:val="1"/>
      <w:numFmt w:val="lowerRoman"/>
      <w:lvlText w:val="%3."/>
      <w:lvlJc w:val="right"/>
      <w:pPr>
        <w:ind w:left="2473" w:hanging="180"/>
      </w:pPr>
    </w:lvl>
    <w:lvl w:ilvl="3" w:tplc="0408000F" w:tentative="1">
      <w:start w:val="1"/>
      <w:numFmt w:val="decimal"/>
      <w:lvlText w:val="%4."/>
      <w:lvlJc w:val="left"/>
      <w:pPr>
        <w:ind w:left="3193" w:hanging="360"/>
      </w:pPr>
    </w:lvl>
    <w:lvl w:ilvl="4" w:tplc="04080019" w:tentative="1">
      <w:start w:val="1"/>
      <w:numFmt w:val="lowerLetter"/>
      <w:lvlText w:val="%5."/>
      <w:lvlJc w:val="left"/>
      <w:pPr>
        <w:ind w:left="3913" w:hanging="360"/>
      </w:pPr>
    </w:lvl>
    <w:lvl w:ilvl="5" w:tplc="0408001B" w:tentative="1">
      <w:start w:val="1"/>
      <w:numFmt w:val="lowerRoman"/>
      <w:lvlText w:val="%6."/>
      <w:lvlJc w:val="right"/>
      <w:pPr>
        <w:ind w:left="4633" w:hanging="180"/>
      </w:pPr>
    </w:lvl>
    <w:lvl w:ilvl="6" w:tplc="0408000F" w:tentative="1">
      <w:start w:val="1"/>
      <w:numFmt w:val="decimal"/>
      <w:lvlText w:val="%7."/>
      <w:lvlJc w:val="left"/>
      <w:pPr>
        <w:ind w:left="5353" w:hanging="360"/>
      </w:pPr>
    </w:lvl>
    <w:lvl w:ilvl="7" w:tplc="04080019" w:tentative="1">
      <w:start w:val="1"/>
      <w:numFmt w:val="lowerLetter"/>
      <w:lvlText w:val="%8."/>
      <w:lvlJc w:val="left"/>
      <w:pPr>
        <w:ind w:left="6073" w:hanging="360"/>
      </w:pPr>
    </w:lvl>
    <w:lvl w:ilvl="8" w:tplc="0408001B" w:tentative="1">
      <w:start w:val="1"/>
      <w:numFmt w:val="lowerRoman"/>
      <w:lvlText w:val="%9."/>
      <w:lvlJc w:val="right"/>
      <w:pPr>
        <w:ind w:left="6793" w:hanging="180"/>
      </w:pPr>
    </w:lvl>
  </w:abstractNum>
  <w:abstractNum w:abstractNumId="58" w15:restartNumberingAfterBreak="0">
    <w:nsid w:val="469C1587"/>
    <w:multiLevelType w:val="hybridMultilevel"/>
    <w:tmpl w:val="228487F0"/>
    <w:lvl w:ilvl="0" w:tplc="608A23E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46A44C6D"/>
    <w:multiLevelType w:val="multilevel"/>
    <w:tmpl w:val="46A44C6D"/>
    <w:lvl w:ilvl="0">
      <w:start w:val="1"/>
      <w:numFmt w:val="lowerRoman"/>
      <w:lvlText w:val="%1."/>
      <w:lvlJc w:val="left"/>
      <w:pPr>
        <w:ind w:left="720" w:hanging="360"/>
      </w:pPr>
      <w:rPr>
        <w:rFonts w:hint="default"/>
        <w:b w:val="0"/>
        <w:bCs w:val="0"/>
        <w:spacing w:val="-1"/>
        <w:w w:val="100"/>
        <w:lang w:val="el-GR"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46F84EAB"/>
    <w:multiLevelType w:val="multilevel"/>
    <w:tmpl w:val="46F84EA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47B827FE"/>
    <w:multiLevelType w:val="multilevel"/>
    <w:tmpl w:val="47B827F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48F367F5"/>
    <w:multiLevelType w:val="multilevel"/>
    <w:tmpl w:val="EFE492F8"/>
    <w:lvl w:ilvl="0">
      <w:start w:val="1"/>
      <mc:AlternateContent>
        <mc:Choice Requires="w14">
          <w:numFmt w:val="custom" w:format="α, β, γ, ..."/>
        </mc:Choice>
        <mc:Fallback>
          <w:numFmt w:val="decimal"/>
        </mc:Fallback>
      </mc:AlternateContent>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493B183F"/>
    <w:multiLevelType w:val="multilevel"/>
    <w:tmpl w:val="493B183F"/>
    <w:lvl w:ilvl="0">
      <w:start w:val="1"/>
      <w:numFmt w:val="decimal"/>
      <w:lvlText w:val="%1."/>
      <w:lvlJc w:val="left"/>
      <w:pPr>
        <w:ind w:left="478" w:hanging="227"/>
      </w:pPr>
      <w:rPr>
        <w:rFonts w:hint="default"/>
        <w:spacing w:val="-1"/>
        <w:w w:val="99"/>
        <w:lang w:val="el-GR" w:eastAsia="en-US" w:bidi="ar-SA"/>
      </w:rPr>
    </w:lvl>
    <w:lvl w:ilvl="1">
      <w:numFmt w:val="bullet"/>
      <w:lvlText w:val="•"/>
      <w:lvlJc w:val="left"/>
      <w:pPr>
        <w:ind w:left="1436" w:hanging="227"/>
      </w:pPr>
      <w:rPr>
        <w:rFonts w:hint="default"/>
        <w:lang w:val="el-GR" w:eastAsia="en-US" w:bidi="ar-SA"/>
      </w:rPr>
    </w:lvl>
    <w:lvl w:ilvl="2">
      <w:numFmt w:val="bullet"/>
      <w:lvlText w:val="•"/>
      <w:lvlJc w:val="left"/>
      <w:pPr>
        <w:ind w:left="2393" w:hanging="227"/>
      </w:pPr>
      <w:rPr>
        <w:rFonts w:hint="default"/>
        <w:lang w:val="el-GR" w:eastAsia="en-US" w:bidi="ar-SA"/>
      </w:rPr>
    </w:lvl>
    <w:lvl w:ilvl="3">
      <w:numFmt w:val="bullet"/>
      <w:lvlText w:val="•"/>
      <w:lvlJc w:val="left"/>
      <w:pPr>
        <w:ind w:left="3349" w:hanging="227"/>
      </w:pPr>
      <w:rPr>
        <w:rFonts w:hint="default"/>
        <w:lang w:val="el-GR" w:eastAsia="en-US" w:bidi="ar-SA"/>
      </w:rPr>
    </w:lvl>
    <w:lvl w:ilvl="4">
      <w:numFmt w:val="bullet"/>
      <w:lvlText w:val="•"/>
      <w:lvlJc w:val="left"/>
      <w:pPr>
        <w:ind w:left="4306" w:hanging="227"/>
      </w:pPr>
      <w:rPr>
        <w:rFonts w:hint="default"/>
        <w:lang w:val="el-GR" w:eastAsia="en-US" w:bidi="ar-SA"/>
      </w:rPr>
    </w:lvl>
    <w:lvl w:ilvl="5">
      <w:numFmt w:val="bullet"/>
      <w:lvlText w:val="•"/>
      <w:lvlJc w:val="left"/>
      <w:pPr>
        <w:ind w:left="5263" w:hanging="227"/>
      </w:pPr>
      <w:rPr>
        <w:rFonts w:hint="default"/>
        <w:lang w:val="el-GR" w:eastAsia="en-US" w:bidi="ar-SA"/>
      </w:rPr>
    </w:lvl>
    <w:lvl w:ilvl="6">
      <w:numFmt w:val="bullet"/>
      <w:lvlText w:val="•"/>
      <w:lvlJc w:val="left"/>
      <w:pPr>
        <w:ind w:left="6219" w:hanging="227"/>
      </w:pPr>
      <w:rPr>
        <w:rFonts w:hint="default"/>
        <w:lang w:val="el-GR" w:eastAsia="en-US" w:bidi="ar-SA"/>
      </w:rPr>
    </w:lvl>
    <w:lvl w:ilvl="7">
      <w:numFmt w:val="bullet"/>
      <w:lvlText w:val="•"/>
      <w:lvlJc w:val="left"/>
      <w:pPr>
        <w:ind w:left="7176" w:hanging="227"/>
      </w:pPr>
      <w:rPr>
        <w:rFonts w:hint="default"/>
        <w:lang w:val="el-GR" w:eastAsia="en-US" w:bidi="ar-SA"/>
      </w:rPr>
    </w:lvl>
    <w:lvl w:ilvl="8">
      <w:numFmt w:val="bullet"/>
      <w:lvlText w:val="•"/>
      <w:lvlJc w:val="left"/>
      <w:pPr>
        <w:ind w:left="8133" w:hanging="227"/>
      </w:pPr>
      <w:rPr>
        <w:rFonts w:hint="default"/>
        <w:lang w:val="el-GR" w:eastAsia="en-US" w:bidi="ar-SA"/>
      </w:rPr>
    </w:lvl>
  </w:abstractNum>
  <w:abstractNum w:abstractNumId="64" w15:restartNumberingAfterBreak="0">
    <w:nsid w:val="4A0E46CD"/>
    <w:multiLevelType w:val="multilevel"/>
    <w:tmpl w:val="4A0E46CD"/>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4CA05452"/>
    <w:multiLevelType w:val="multilevel"/>
    <w:tmpl w:val="E65CFB0C"/>
    <w:lvl w:ilvl="0">
      <w:start w:val="1"/>
      <mc:AlternateContent>
        <mc:Choice Requires="w14">
          <w:numFmt w:val="custom" w:format="α, β, γ, ..."/>
        </mc:Choice>
        <mc:Fallback>
          <w:numFmt w:val="decimal"/>
        </mc:Fallback>
      </mc:AlternateContent>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4D5A2B2B"/>
    <w:multiLevelType w:val="multilevel"/>
    <w:tmpl w:val="4D5A2B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4DAA3309"/>
    <w:multiLevelType w:val="multilevel"/>
    <w:tmpl w:val="4DAA3309"/>
    <w:lvl w:ilvl="0">
      <w:start w:val="1"/>
      <w:numFmt w:val="decimal"/>
      <w:lvlText w:val="%1."/>
      <w:lvlJc w:val="left"/>
      <w:pPr>
        <w:ind w:left="478" w:hanging="226"/>
      </w:pPr>
      <w:rPr>
        <w:rFonts w:ascii="Arial" w:eastAsia="Arial" w:hAnsi="Arial" w:cs="Arial" w:hint="default"/>
        <w:b/>
        <w:bCs/>
        <w:spacing w:val="-1"/>
        <w:w w:val="99"/>
        <w:sz w:val="20"/>
        <w:szCs w:val="20"/>
        <w:lang w:val="el-GR" w:eastAsia="en-US" w:bidi="ar-SA"/>
      </w:rPr>
    </w:lvl>
    <w:lvl w:ilvl="1">
      <w:numFmt w:val="bullet"/>
      <w:lvlText w:val="•"/>
      <w:lvlJc w:val="left"/>
      <w:pPr>
        <w:ind w:left="1436" w:hanging="226"/>
      </w:pPr>
      <w:rPr>
        <w:rFonts w:hint="default"/>
        <w:lang w:val="el-GR" w:eastAsia="en-US" w:bidi="ar-SA"/>
      </w:rPr>
    </w:lvl>
    <w:lvl w:ilvl="2">
      <w:numFmt w:val="bullet"/>
      <w:lvlText w:val="•"/>
      <w:lvlJc w:val="left"/>
      <w:pPr>
        <w:ind w:left="2393" w:hanging="226"/>
      </w:pPr>
      <w:rPr>
        <w:rFonts w:hint="default"/>
        <w:lang w:val="el-GR" w:eastAsia="en-US" w:bidi="ar-SA"/>
      </w:rPr>
    </w:lvl>
    <w:lvl w:ilvl="3">
      <w:numFmt w:val="bullet"/>
      <w:lvlText w:val="•"/>
      <w:lvlJc w:val="left"/>
      <w:pPr>
        <w:ind w:left="3349" w:hanging="226"/>
      </w:pPr>
      <w:rPr>
        <w:rFonts w:hint="default"/>
        <w:lang w:val="el-GR" w:eastAsia="en-US" w:bidi="ar-SA"/>
      </w:rPr>
    </w:lvl>
    <w:lvl w:ilvl="4">
      <w:numFmt w:val="bullet"/>
      <w:lvlText w:val="•"/>
      <w:lvlJc w:val="left"/>
      <w:pPr>
        <w:ind w:left="4306" w:hanging="226"/>
      </w:pPr>
      <w:rPr>
        <w:rFonts w:hint="default"/>
        <w:lang w:val="el-GR" w:eastAsia="en-US" w:bidi="ar-SA"/>
      </w:rPr>
    </w:lvl>
    <w:lvl w:ilvl="5">
      <w:numFmt w:val="bullet"/>
      <w:lvlText w:val="•"/>
      <w:lvlJc w:val="left"/>
      <w:pPr>
        <w:ind w:left="5263" w:hanging="226"/>
      </w:pPr>
      <w:rPr>
        <w:rFonts w:hint="default"/>
        <w:lang w:val="el-GR" w:eastAsia="en-US" w:bidi="ar-SA"/>
      </w:rPr>
    </w:lvl>
    <w:lvl w:ilvl="6">
      <w:numFmt w:val="bullet"/>
      <w:lvlText w:val="•"/>
      <w:lvlJc w:val="left"/>
      <w:pPr>
        <w:ind w:left="6219" w:hanging="226"/>
      </w:pPr>
      <w:rPr>
        <w:rFonts w:hint="default"/>
        <w:lang w:val="el-GR" w:eastAsia="en-US" w:bidi="ar-SA"/>
      </w:rPr>
    </w:lvl>
    <w:lvl w:ilvl="7">
      <w:numFmt w:val="bullet"/>
      <w:lvlText w:val="•"/>
      <w:lvlJc w:val="left"/>
      <w:pPr>
        <w:ind w:left="7176" w:hanging="226"/>
      </w:pPr>
      <w:rPr>
        <w:rFonts w:hint="default"/>
        <w:lang w:val="el-GR" w:eastAsia="en-US" w:bidi="ar-SA"/>
      </w:rPr>
    </w:lvl>
    <w:lvl w:ilvl="8">
      <w:numFmt w:val="bullet"/>
      <w:lvlText w:val="•"/>
      <w:lvlJc w:val="left"/>
      <w:pPr>
        <w:ind w:left="8133" w:hanging="226"/>
      </w:pPr>
      <w:rPr>
        <w:rFonts w:hint="default"/>
        <w:lang w:val="el-GR" w:eastAsia="en-US" w:bidi="ar-SA"/>
      </w:rPr>
    </w:lvl>
  </w:abstractNum>
  <w:abstractNum w:abstractNumId="68" w15:restartNumberingAfterBreak="0">
    <w:nsid w:val="4E5E3605"/>
    <w:multiLevelType w:val="hybridMultilevel"/>
    <w:tmpl w:val="2ABA6D68"/>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4E707747"/>
    <w:multiLevelType w:val="multilevel"/>
    <w:tmpl w:val="4E7077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4F1470EA"/>
    <w:multiLevelType w:val="hybridMultilevel"/>
    <w:tmpl w:val="0C7A080E"/>
    <w:styleLink w:val="ImportedStyle2"/>
    <w:lvl w:ilvl="0" w:tplc="4D5E97B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95A177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4BCC1D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D6024B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C802EB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F02D60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E9684E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21225A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0109F9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1" w15:restartNumberingAfterBreak="0">
    <w:nsid w:val="4F3B4E99"/>
    <w:multiLevelType w:val="hybridMultilevel"/>
    <w:tmpl w:val="3BE296D0"/>
    <w:lvl w:ilvl="0" w:tplc="6688F5A8">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50CF649C"/>
    <w:multiLevelType w:val="multilevel"/>
    <w:tmpl w:val="50CF64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54B01DDC"/>
    <w:multiLevelType w:val="multilevel"/>
    <w:tmpl w:val="54B01DDC"/>
    <w:lvl w:ilvl="0">
      <w:start w:val="1"/>
      <w:numFmt w:val="lowerRoman"/>
      <w:lvlText w:val="%1."/>
      <w:lvlJc w:val="left"/>
      <w:pPr>
        <w:ind w:left="1004" w:hanging="72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4" w15:restartNumberingAfterBreak="0">
    <w:nsid w:val="54D7001E"/>
    <w:multiLevelType w:val="multilevel"/>
    <w:tmpl w:val="54D7001E"/>
    <w:lvl w:ilvl="0">
      <w:start w:val="1"/>
      <w:numFmt w:val="bullet"/>
      <w:lvlText w:val=""/>
      <w:lvlJc w:val="left"/>
      <w:pPr>
        <w:ind w:left="2291" w:hanging="360"/>
      </w:pPr>
      <w:rPr>
        <w:rFonts w:ascii="Symbol" w:hAnsi="Symbol" w:hint="default"/>
      </w:rPr>
    </w:lvl>
    <w:lvl w:ilvl="1">
      <w:numFmt w:val="bullet"/>
      <w:lvlText w:val="—"/>
      <w:lvlJc w:val="left"/>
      <w:pPr>
        <w:ind w:left="3011" w:hanging="360"/>
      </w:pPr>
      <w:rPr>
        <w:rFonts w:ascii="Calibri" w:eastAsiaTheme="minorHAnsi" w:hAnsi="Calibri" w:cs="Calibri" w:hint="default"/>
      </w:rPr>
    </w:lvl>
    <w:lvl w:ilvl="2">
      <w:start w:val="1"/>
      <w:numFmt w:val="bullet"/>
      <w:lvlText w:val=""/>
      <w:lvlJc w:val="left"/>
      <w:pPr>
        <w:ind w:left="3731" w:hanging="360"/>
      </w:pPr>
      <w:rPr>
        <w:rFonts w:ascii="Wingdings" w:hAnsi="Wingdings" w:hint="default"/>
      </w:rPr>
    </w:lvl>
    <w:lvl w:ilvl="3">
      <w:start w:val="1"/>
      <w:numFmt w:val="bullet"/>
      <w:lvlText w:val=""/>
      <w:lvlJc w:val="left"/>
      <w:pPr>
        <w:ind w:left="4451" w:hanging="360"/>
      </w:pPr>
      <w:rPr>
        <w:rFonts w:ascii="Symbol" w:hAnsi="Symbol" w:hint="default"/>
      </w:rPr>
    </w:lvl>
    <w:lvl w:ilvl="4">
      <w:start w:val="1"/>
      <w:numFmt w:val="bullet"/>
      <w:lvlText w:val="o"/>
      <w:lvlJc w:val="left"/>
      <w:pPr>
        <w:ind w:left="5171" w:hanging="360"/>
      </w:pPr>
      <w:rPr>
        <w:rFonts w:ascii="Courier New" w:hAnsi="Courier New" w:cs="Courier New" w:hint="default"/>
      </w:rPr>
    </w:lvl>
    <w:lvl w:ilvl="5">
      <w:start w:val="1"/>
      <w:numFmt w:val="bullet"/>
      <w:lvlText w:val=""/>
      <w:lvlJc w:val="left"/>
      <w:pPr>
        <w:ind w:left="5891" w:hanging="360"/>
      </w:pPr>
      <w:rPr>
        <w:rFonts w:ascii="Wingdings" w:hAnsi="Wingdings" w:hint="default"/>
      </w:rPr>
    </w:lvl>
    <w:lvl w:ilvl="6">
      <w:start w:val="1"/>
      <w:numFmt w:val="bullet"/>
      <w:lvlText w:val=""/>
      <w:lvlJc w:val="left"/>
      <w:pPr>
        <w:ind w:left="6611" w:hanging="360"/>
      </w:pPr>
      <w:rPr>
        <w:rFonts w:ascii="Symbol" w:hAnsi="Symbol" w:hint="default"/>
      </w:rPr>
    </w:lvl>
    <w:lvl w:ilvl="7">
      <w:start w:val="1"/>
      <w:numFmt w:val="bullet"/>
      <w:lvlText w:val="o"/>
      <w:lvlJc w:val="left"/>
      <w:pPr>
        <w:ind w:left="7331" w:hanging="360"/>
      </w:pPr>
      <w:rPr>
        <w:rFonts w:ascii="Courier New" w:hAnsi="Courier New" w:cs="Courier New" w:hint="default"/>
      </w:rPr>
    </w:lvl>
    <w:lvl w:ilvl="8">
      <w:start w:val="1"/>
      <w:numFmt w:val="bullet"/>
      <w:lvlText w:val=""/>
      <w:lvlJc w:val="left"/>
      <w:pPr>
        <w:ind w:left="8051" w:hanging="360"/>
      </w:pPr>
      <w:rPr>
        <w:rFonts w:ascii="Wingdings" w:hAnsi="Wingdings" w:hint="default"/>
      </w:rPr>
    </w:lvl>
  </w:abstractNum>
  <w:abstractNum w:abstractNumId="75" w15:restartNumberingAfterBreak="0">
    <w:nsid w:val="57910E1E"/>
    <w:multiLevelType w:val="multilevel"/>
    <w:tmpl w:val="A9BE6F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57C86EE4"/>
    <w:multiLevelType w:val="multilevel"/>
    <w:tmpl w:val="57C86EE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58005135"/>
    <w:multiLevelType w:val="hybridMultilevel"/>
    <w:tmpl w:val="3774E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58B150BF"/>
    <w:multiLevelType w:val="hybridMultilevel"/>
    <w:tmpl w:val="1B0A9C80"/>
    <w:lvl w:ilvl="0" w:tplc="CD8CF55A">
      <w:start w:val="1"/>
      <w:numFmt w:val="bullet"/>
      <w:lvlText w:val=""/>
      <w:lvlJc w:val="left"/>
      <w:pPr>
        <w:ind w:left="720" w:hanging="360"/>
      </w:pPr>
      <w:rPr>
        <w:rFonts w:ascii="Symbol" w:hAnsi="Symbol" w:hint="default"/>
      </w:rPr>
    </w:lvl>
    <w:lvl w:ilvl="1" w:tplc="4202CB5A">
      <w:start w:val="1"/>
      <w:numFmt w:val="bullet"/>
      <w:pStyle w:val="Bulletpoin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9" w15:restartNumberingAfterBreak="0">
    <w:nsid w:val="59F01BB6"/>
    <w:multiLevelType w:val="multilevel"/>
    <w:tmpl w:val="59F01BB6"/>
    <w:lvl w:ilvl="0">
      <w:start w:val="1"/>
      <w:numFmt w:val="decimal"/>
      <w:lvlText w:val="%1."/>
      <w:lvlJc w:val="left"/>
      <w:pPr>
        <w:ind w:left="672" w:hanging="721"/>
      </w:pPr>
      <w:rPr>
        <w:rFonts w:ascii="Calibri" w:eastAsia="Calibri" w:hAnsi="Calibri" w:cs="Calibri" w:hint="default"/>
        <w:w w:val="100"/>
        <w:sz w:val="22"/>
        <w:szCs w:val="22"/>
        <w:lang w:val="el-GR" w:eastAsia="en-US" w:bidi="ar-SA"/>
      </w:rPr>
    </w:lvl>
    <w:lvl w:ilvl="1">
      <w:numFmt w:val="bullet"/>
      <w:lvlText w:val="•"/>
      <w:lvlJc w:val="left"/>
      <w:pPr>
        <w:ind w:left="1654" w:hanging="721"/>
      </w:pPr>
      <w:rPr>
        <w:rFonts w:hint="default"/>
        <w:lang w:val="el-GR" w:eastAsia="en-US" w:bidi="ar-SA"/>
      </w:rPr>
    </w:lvl>
    <w:lvl w:ilvl="2">
      <w:numFmt w:val="bullet"/>
      <w:lvlText w:val="•"/>
      <w:lvlJc w:val="left"/>
      <w:pPr>
        <w:ind w:left="2629" w:hanging="721"/>
      </w:pPr>
      <w:rPr>
        <w:rFonts w:hint="default"/>
        <w:lang w:val="el-GR" w:eastAsia="en-US" w:bidi="ar-SA"/>
      </w:rPr>
    </w:lvl>
    <w:lvl w:ilvl="3">
      <w:numFmt w:val="bullet"/>
      <w:lvlText w:val="•"/>
      <w:lvlJc w:val="left"/>
      <w:pPr>
        <w:ind w:left="3603" w:hanging="721"/>
      </w:pPr>
      <w:rPr>
        <w:rFonts w:hint="default"/>
        <w:lang w:val="el-GR" w:eastAsia="en-US" w:bidi="ar-SA"/>
      </w:rPr>
    </w:lvl>
    <w:lvl w:ilvl="4">
      <w:numFmt w:val="bullet"/>
      <w:lvlText w:val="•"/>
      <w:lvlJc w:val="left"/>
      <w:pPr>
        <w:ind w:left="4578" w:hanging="721"/>
      </w:pPr>
      <w:rPr>
        <w:rFonts w:hint="default"/>
        <w:lang w:val="el-GR" w:eastAsia="en-US" w:bidi="ar-SA"/>
      </w:rPr>
    </w:lvl>
    <w:lvl w:ilvl="5">
      <w:numFmt w:val="bullet"/>
      <w:lvlText w:val="•"/>
      <w:lvlJc w:val="left"/>
      <w:pPr>
        <w:ind w:left="5553" w:hanging="721"/>
      </w:pPr>
      <w:rPr>
        <w:rFonts w:hint="default"/>
        <w:lang w:val="el-GR" w:eastAsia="en-US" w:bidi="ar-SA"/>
      </w:rPr>
    </w:lvl>
    <w:lvl w:ilvl="6">
      <w:numFmt w:val="bullet"/>
      <w:lvlText w:val="•"/>
      <w:lvlJc w:val="left"/>
      <w:pPr>
        <w:ind w:left="6527" w:hanging="721"/>
      </w:pPr>
      <w:rPr>
        <w:rFonts w:hint="default"/>
        <w:lang w:val="el-GR" w:eastAsia="en-US" w:bidi="ar-SA"/>
      </w:rPr>
    </w:lvl>
    <w:lvl w:ilvl="7">
      <w:numFmt w:val="bullet"/>
      <w:lvlText w:val="•"/>
      <w:lvlJc w:val="left"/>
      <w:pPr>
        <w:ind w:left="7502" w:hanging="721"/>
      </w:pPr>
      <w:rPr>
        <w:rFonts w:hint="default"/>
        <w:lang w:val="el-GR" w:eastAsia="en-US" w:bidi="ar-SA"/>
      </w:rPr>
    </w:lvl>
    <w:lvl w:ilvl="8">
      <w:numFmt w:val="bullet"/>
      <w:lvlText w:val="•"/>
      <w:lvlJc w:val="left"/>
      <w:pPr>
        <w:ind w:left="8477" w:hanging="721"/>
      </w:pPr>
      <w:rPr>
        <w:rFonts w:hint="default"/>
        <w:lang w:val="el-GR" w:eastAsia="en-US" w:bidi="ar-SA"/>
      </w:rPr>
    </w:lvl>
  </w:abstractNum>
  <w:abstractNum w:abstractNumId="80" w15:restartNumberingAfterBreak="0">
    <w:nsid w:val="5A6A608C"/>
    <w:multiLevelType w:val="hybridMultilevel"/>
    <w:tmpl w:val="523C35A6"/>
    <w:lvl w:ilvl="0" w:tplc="EEF240FC">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1" w15:restartNumberingAfterBreak="0">
    <w:nsid w:val="5A786B42"/>
    <w:multiLevelType w:val="multilevel"/>
    <w:tmpl w:val="194A980E"/>
    <w:lvl w:ilvl="0">
      <w:start w:val="1"/>
      <mc:AlternateContent>
        <mc:Choice Requires="w14">
          <w:numFmt w:val="custom" w:format="α, β, γ, ..."/>
        </mc:Choice>
        <mc:Fallback>
          <w:numFmt w:val="decimal"/>
        </mc:Fallback>
      </mc:AlternateContent>
      <w:lvlText w:val="%1)"/>
      <w:lvlJc w:val="left"/>
      <w:pPr>
        <w:ind w:left="1146" w:hanging="360"/>
      </w:pPr>
      <w:rPr>
        <w:rFonts w:hint="default"/>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82" w15:restartNumberingAfterBreak="0">
    <w:nsid w:val="5B3D0703"/>
    <w:multiLevelType w:val="hybridMultilevel"/>
    <w:tmpl w:val="5D54B7E0"/>
    <w:lvl w:ilvl="0" w:tplc="344808AC">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3" w15:restartNumberingAfterBreak="0">
    <w:nsid w:val="5B4E144B"/>
    <w:multiLevelType w:val="multilevel"/>
    <w:tmpl w:val="5B4E144B"/>
    <w:lvl w:ilvl="0">
      <w:start w:val="1"/>
      <w:numFmt w:val="lowerRoman"/>
      <w:lvlText w:val="%1."/>
      <w:lvlJc w:val="left"/>
      <w:pPr>
        <w:ind w:left="828" w:hanging="467"/>
      </w:pPr>
      <w:rPr>
        <w:rFonts w:ascii="Calibri" w:eastAsia="Calibri" w:hAnsi="Calibri" w:cs="Calibri" w:hint="default"/>
        <w:color w:val="auto"/>
        <w:spacing w:val="-1"/>
        <w:w w:val="100"/>
        <w:sz w:val="22"/>
        <w:szCs w:val="22"/>
        <w:lang w:val="el-GR" w:eastAsia="en-US" w:bidi="ar-SA"/>
      </w:rPr>
    </w:lvl>
    <w:lvl w:ilvl="1">
      <w:numFmt w:val="bullet"/>
      <w:lvlText w:val=""/>
      <w:lvlJc w:val="left"/>
      <w:pPr>
        <w:ind w:left="1188" w:hanging="360"/>
      </w:pPr>
      <w:rPr>
        <w:rFonts w:ascii="Symbol" w:eastAsia="Symbol" w:hAnsi="Symbol" w:cs="Symbol" w:hint="default"/>
        <w:color w:val="auto"/>
        <w:w w:val="100"/>
        <w:sz w:val="22"/>
        <w:szCs w:val="22"/>
        <w:lang w:val="el-GR" w:eastAsia="en-US" w:bidi="ar-SA"/>
      </w:rPr>
    </w:lvl>
    <w:lvl w:ilvl="2">
      <w:numFmt w:val="bullet"/>
      <w:lvlText w:val="•"/>
      <w:lvlJc w:val="left"/>
      <w:pPr>
        <w:ind w:left="2245" w:hanging="360"/>
      </w:pPr>
      <w:rPr>
        <w:rFonts w:hint="default"/>
        <w:lang w:val="el-GR" w:eastAsia="en-US" w:bidi="ar-SA"/>
      </w:rPr>
    </w:lvl>
    <w:lvl w:ilvl="3">
      <w:numFmt w:val="bullet"/>
      <w:lvlText w:val="•"/>
      <w:lvlJc w:val="left"/>
      <w:pPr>
        <w:ind w:left="3310" w:hanging="360"/>
      </w:pPr>
      <w:rPr>
        <w:rFonts w:hint="default"/>
        <w:lang w:val="el-GR" w:eastAsia="en-US" w:bidi="ar-SA"/>
      </w:rPr>
    </w:lvl>
    <w:lvl w:ilvl="4">
      <w:numFmt w:val="bullet"/>
      <w:lvlText w:val="•"/>
      <w:lvlJc w:val="left"/>
      <w:pPr>
        <w:ind w:left="4375" w:hanging="360"/>
      </w:pPr>
      <w:rPr>
        <w:rFonts w:hint="default"/>
        <w:lang w:val="el-GR" w:eastAsia="en-US" w:bidi="ar-SA"/>
      </w:rPr>
    </w:lvl>
    <w:lvl w:ilvl="5">
      <w:numFmt w:val="bullet"/>
      <w:lvlText w:val="•"/>
      <w:lvlJc w:val="left"/>
      <w:pPr>
        <w:ind w:left="5440" w:hanging="360"/>
      </w:pPr>
      <w:rPr>
        <w:rFonts w:hint="default"/>
        <w:lang w:val="el-GR" w:eastAsia="en-US" w:bidi="ar-SA"/>
      </w:rPr>
    </w:lvl>
    <w:lvl w:ilvl="6">
      <w:numFmt w:val="bullet"/>
      <w:lvlText w:val="•"/>
      <w:lvlJc w:val="left"/>
      <w:pPr>
        <w:ind w:left="6505" w:hanging="360"/>
      </w:pPr>
      <w:rPr>
        <w:rFonts w:hint="default"/>
        <w:lang w:val="el-GR" w:eastAsia="en-US" w:bidi="ar-SA"/>
      </w:rPr>
    </w:lvl>
    <w:lvl w:ilvl="7">
      <w:numFmt w:val="bullet"/>
      <w:lvlText w:val="•"/>
      <w:lvlJc w:val="left"/>
      <w:pPr>
        <w:ind w:left="7570" w:hanging="360"/>
      </w:pPr>
      <w:rPr>
        <w:rFonts w:hint="default"/>
        <w:lang w:val="el-GR" w:eastAsia="en-US" w:bidi="ar-SA"/>
      </w:rPr>
    </w:lvl>
    <w:lvl w:ilvl="8">
      <w:numFmt w:val="bullet"/>
      <w:lvlText w:val="•"/>
      <w:lvlJc w:val="left"/>
      <w:pPr>
        <w:ind w:left="8635" w:hanging="360"/>
      </w:pPr>
      <w:rPr>
        <w:rFonts w:hint="default"/>
        <w:lang w:val="el-GR" w:eastAsia="en-US" w:bidi="ar-SA"/>
      </w:rPr>
    </w:lvl>
  </w:abstractNum>
  <w:abstractNum w:abstractNumId="84" w15:restartNumberingAfterBreak="0">
    <w:nsid w:val="5D46239B"/>
    <w:multiLevelType w:val="hybridMultilevel"/>
    <w:tmpl w:val="5232AD0E"/>
    <w:lvl w:ilvl="0" w:tplc="07F805F8">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5" w15:restartNumberingAfterBreak="0">
    <w:nsid w:val="5DA269E0"/>
    <w:multiLevelType w:val="multilevel"/>
    <w:tmpl w:val="5DA269E0"/>
    <w:lvl w:ilvl="0">
      <w:start w:val="1"/>
      <w:numFmt w:val="bullet"/>
      <w:lvlText w:val=""/>
      <w:lvlJc w:val="left"/>
      <w:pPr>
        <w:ind w:left="1077" w:hanging="360"/>
      </w:pPr>
      <w:rPr>
        <w:rFonts w:ascii="Symbol" w:hAnsi="Symbol" w:hint="default"/>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hint="default"/>
      </w:rPr>
    </w:lvl>
    <w:lvl w:ilvl="3">
      <w:start w:val="1"/>
      <w:numFmt w:val="bullet"/>
      <w:lvlText w:val=""/>
      <w:lvlJc w:val="left"/>
      <w:pPr>
        <w:ind w:left="3237" w:hanging="360"/>
      </w:pPr>
      <w:rPr>
        <w:rFonts w:ascii="Symbol" w:hAnsi="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hint="default"/>
      </w:rPr>
    </w:lvl>
    <w:lvl w:ilvl="6">
      <w:start w:val="1"/>
      <w:numFmt w:val="bullet"/>
      <w:lvlText w:val=""/>
      <w:lvlJc w:val="left"/>
      <w:pPr>
        <w:ind w:left="5397" w:hanging="360"/>
      </w:pPr>
      <w:rPr>
        <w:rFonts w:ascii="Symbol" w:hAnsi="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hint="default"/>
      </w:rPr>
    </w:lvl>
  </w:abstractNum>
  <w:abstractNum w:abstractNumId="86" w15:restartNumberingAfterBreak="0">
    <w:nsid w:val="5E314EF1"/>
    <w:multiLevelType w:val="multilevel"/>
    <w:tmpl w:val="5E314EF1"/>
    <w:lvl w:ilvl="0">
      <w:start w:val="1"/>
      <w:numFmt w:val="decimal"/>
      <w:lvlText w:val="%1."/>
      <w:lvlJc w:val="left"/>
      <w:pPr>
        <w:ind w:left="770" w:hanging="360"/>
      </w:pPr>
      <w:rPr>
        <w:rFonts w:hint="default"/>
      </w:rPr>
    </w:lvl>
    <w:lvl w:ilvl="1">
      <w:start w:val="1"/>
      <w:numFmt w:val="lowerLetter"/>
      <w:lvlText w:val="%2."/>
      <w:lvlJc w:val="left"/>
      <w:pPr>
        <w:ind w:left="1490" w:hanging="360"/>
      </w:pPr>
    </w:lvl>
    <w:lvl w:ilvl="2">
      <w:start w:val="1"/>
      <w:numFmt w:val="lowerRoman"/>
      <w:lvlText w:val="%3."/>
      <w:lvlJc w:val="right"/>
      <w:pPr>
        <w:ind w:left="2210" w:hanging="180"/>
      </w:pPr>
    </w:lvl>
    <w:lvl w:ilvl="3">
      <w:start w:val="1"/>
      <w:numFmt w:val="decimal"/>
      <w:lvlText w:val="%4."/>
      <w:lvlJc w:val="left"/>
      <w:pPr>
        <w:ind w:left="2930" w:hanging="360"/>
      </w:pPr>
    </w:lvl>
    <w:lvl w:ilvl="4">
      <w:start w:val="1"/>
      <w:numFmt w:val="lowerLetter"/>
      <w:lvlText w:val="%5."/>
      <w:lvlJc w:val="left"/>
      <w:pPr>
        <w:ind w:left="3650" w:hanging="360"/>
      </w:pPr>
    </w:lvl>
    <w:lvl w:ilvl="5">
      <w:start w:val="1"/>
      <w:numFmt w:val="lowerRoman"/>
      <w:lvlText w:val="%6."/>
      <w:lvlJc w:val="right"/>
      <w:pPr>
        <w:ind w:left="4370" w:hanging="180"/>
      </w:pPr>
    </w:lvl>
    <w:lvl w:ilvl="6">
      <w:start w:val="1"/>
      <w:numFmt w:val="decimal"/>
      <w:lvlText w:val="%7."/>
      <w:lvlJc w:val="left"/>
      <w:pPr>
        <w:ind w:left="5090" w:hanging="360"/>
      </w:pPr>
    </w:lvl>
    <w:lvl w:ilvl="7">
      <w:start w:val="1"/>
      <w:numFmt w:val="lowerLetter"/>
      <w:lvlText w:val="%8."/>
      <w:lvlJc w:val="left"/>
      <w:pPr>
        <w:ind w:left="5810" w:hanging="360"/>
      </w:pPr>
    </w:lvl>
    <w:lvl w:ilvl="8">
      <w:start w:val="1"/>
      <w:numFmt w:val="lowerRoman"/>
      <w:lvlText w:val="%9."/>
      <w:lvlJc w:val="right"/>
      <w:pPr>
        <w:ind w:left="6530" w:hanging="180"/>
      </w:pPr>
    </w:lvl>
  </w:abstractNum>
  <w:abstractNum w:abstractNumId="87" w15:restartNumberingAfterBreak="0">
    <w:nsid w:val="5E3D1A88"/>
    <w:multiLevelType w:val="hybridMultilevel"/>
    <w:tmpl w:val="BD40D59E"/>
    <w:lvl w:ilvl="0" w:tplc="A57C0A56">
      <w:start w:val="1"/>
      <w:numFmt w:val="upperRoman"/>
      <w:lvlText w:val="%1."/>
      <w:lvlJc w:val="left"/>
      <w:pPr>
        <w:ind w:left="720" w:hanging="360"/>
      </w:pPr>
      <w:rPr>
        <w:rFonts w:hint="default"/>
        <w:b w:val="0"/>
        <w:b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8" w15:restartNumberingAfterBreak="0">
    <w:nsid w:val="615F3944"/>
    <w:multiLevelType w:val="multilevel"/>
    <w:tmpl w:val="615F3944"/>
    <w:lvl w:ilvl="0">
      <w:start w:val="1"/>
      <w:numFmt w:val="bullet"/>
      <w:lvlText w:val=""/>
      <w:lvlJc w:val="left"/>
      <w:pPr>
        <w:ind w:left="720" w:hanging="360"/>
      </w:pPr>
      <w:rPr>
        <w:rFonts w:ascii="Symbol" w:hAnsi="Symbol" w:hint="default"/>
      </w:rPr>
    </w:lvl>
    <w:lvl w:ilvl="1">
      <w:start w:val="3"/>
      <w:numFmt w:val="bullet"/>
      <w:lvlText w:val="-"/>
      <w:lvlJc w:val="left"/>
      <w:pPr>
        <w:ind w:left="1440" w:hanging="360"/>
      </w:pPr>
      <w:rPr>
        <w:rFonts w:ascii="Calibri" w:eastAsiaTheme="minorHAnsi" w:hAnsi="Calibri" w:cs="Calibr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633C3BFC"/>
    <w:multiLevelType w:val="multilevel"/>
    <w:tmpl w:val="3C6C62F0"/>
    <w:lvl w:ilvl="0">
      <w:start w:val="1"/>
      <mc:AlternateContent>
        <mc:Choice Requires="w14">
          <w:numFmt w:val="custom" w:format="α, β, γ, ..."/>
        </mc:Choice>
        <mc:Fallback>
          <w:numFmt w:val="decimal"/>
        </mc:Fallback>
      </mc:AlternateContent>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638A6353"/>
    <w:multiLevelType w:val="multilevel"/>
    <w:tmpl w:val="6D5840CE"/>
    <w:lvl w:ilvl="0">
      <w:start w:val="1"/>
      <mc:AlternateContent>
        <mc:Choice Requires="w14">
          <w:numFmt w:val="custom" w:format="α, β, γ, ..."/>
        </mc:Choice>
        <mc:Fallback>
          <w:numFmt w:val="decimal"/>
        </mc:Fallback>
      </mc:AlternateContent>
      <w:lvlText w:val="%1)"/>
      <w:lvlJc w:val="left"/>
      <w:pPr>
        <w:ind w:left="1637" w:hanging="360"/>
      </w:pPr>
      <w:rPr>
        <w:rFonts w:hint="default"/>
      </w:rPr>
    </w:lvl>
    <w:lvl w:ilvl="1">
      <w:start w:val="1"/>
      <w:numFmt w:val="lowerLetter"/>
      <w:lvlText w:val="%2."/>
      <w:lvlJc w:val="left"/>
      <w:pPr>
        <w:ind w:left="2357" w:hanging="360"/>
      </w:pPr>
    </w:lvl>
    <w:lvl w:ilvl="2">
      <w:start w:val="1"/>
      <w:numFmt w:val="lowerRoman"/>
      <w:lvlText w:val="%3."/>
      <w:lvlJc w:val="right"/>
      <w:pPr>
        <w:ind w:left="3077" w:hanging="180"/>
      </w:pPr>
    </w:lvl>
    <w:lvl w:ilvl="3">
      <w:start w:val="1"/>
      <w:numFmt w:val="decimal"/>
      <w:lvlText w:val="%4."/>
      <w:lvlJc w:val="left"/>
      <w:pPr>
        <w:ind w:left="3797" w:hanging="360"/>
      </w:pPr>
    </w:lvl>
    <w:lvl w:ilvl="4">
      <w:start w:val="1"/>
      <w:numFmt w:val="lowerLetter"/>
      <w:lvlText w:val="%5."/>
      <w:lvlJc w:val="left"/>
      <w:pPr>
        <w:ind w:left="4517" w:hanging="360"/>
      </w:pPr>
    </w:lvl>
    <w:lvl w:ilvl="5">
      <w:start w:val="1"/>
      <w:numFmt w:val="lowerRoman"/>
      <w:lvlText w:val="%6."/>
      <w:lvlJc w:val="right"/>
      <w:pPr>
        <w:ind w:left="5237" w:hanging="180"/>
      </w:pPr>
    </w:lvl>
    <w:lvl w:ilvl="6">
      <w:start w:val="1"/>
      <w:numFmt w:val="decimal"/>
      <w:lvlText w:val="%7."/>
      <w:lvlJc w:val="left"/>
      <w:pPr>
        <w:ind w:left="5957" w:hanging="360"/>
      </w:pPr>
    </w:lvl>
    <w:lvl w:ilvl="7">
      <w:start w:val="1"/>
      <w:numFmt w:val="lowerLetter"/>
      <w:lvlText w:val="%8."/>
      <w:lvlJc w:val="left"/>
      <w:pPr>
        <w:ind w:left="6677" w:hanging="360"/>
      </w:pPr>
    </w:lvl>
    <w:lvl w:ilvl="8">
      <w:start w:val="1"/>
      <w:numFmt w:val="lowerRoman"/>
      <w:lvlText w:val="%9."/>
      <w:lvlJc w:val="right"/>
      <w:pPr>
        <w:ind w:left="7397" w:hanging="180"/>
      </w:pPr>
    </w:lvl>
  </w:abstractNum>
  <w:abstractNum w:abstractNumId="91" w15:restartNumberingAfterBreak="0">
    <w:nsid w:val="64D20AAB"/>
    <w:multiLevelType w:val="multilevel"/>
    <w:tmpl w:val="64D20AAB"/>
    <w:lvl w:ilvl="0">
      <w:start w:val="1"/>
      <w:numFmt w:val="bullet"/>
      <w:lvlText w:val="o"/>
      <w:lvlJc w:val="left"/>
      <w:pPr>
        <w:ind w:left="870" w:hanging="360"/>
      </w:pPr>
      <w:rPr>
        <w:rFonts w:ascii="Courier New" w:hAnsi="Courier New" w:cs="Courier New" w:hint="default"/>
      </w:rPr>
    </w:lvl>
    <w:lvl w:ilvl="1">
      <w:start w:val="1"/>
      <w:numFmt w:val="bullet"/>
      <w:lvlText w:val="o"/>
      <w:lvlJc w:val="left"/>
      <w:pPr>
        <w:ind w:left="1590" w:hanging="360"/>
      </w:pPr>
      <w:rPr>
        <w:rFonts w:ascii="Courier New" w:hAnsi="Courier New" w:cs="Courier New" w:hint="default"/>
      </w:rPr>
    </w:lvl>
    <w:lvl w:ilvl="2">
      <w:start w:val="1"/>
      <w:numFmt w:val="bullet"/>
      <w:lvlText w:val=""/>
      <w:lvlJc w:val="left"/>
      <w:pPr>
        <w:ind w:left="2310" w:hanging="360"/>
      </w:pPr>
      <w:rPr>
        <w:rFonts w:ascii="Wingdings" w:hAnsi="Wingdings" w:hint="default"/>
      </w:rPr>
    </w:lvl>
    <w:lvl w:ilvl="3">
      <w:start w:val="1"/>
      <w:numFmt w:val="bullet"/>
      <w:lvlText w:val=""/>
      <w:lvlJc w:val="left"/>
      <w:pPr>
        <w:ind w:left="3030" w:hanging="360"/>
      </w:pPr>
      <w:rPr>
        <w:rFonts w:ascii="Symbol" w:hAnsi="Symbol" w:hint="default"/>
      </w:rPr>
    </w:lvl>
    <w:lvl w:ilvl="4">
      <w:start w:val="1"/>
      <w:numFmt w:val="bullet"/>
      <w:lvlText w:val="o"/>
      <w:lvlJc w:val="left"/>
      <w:pPr>
        <w:ind w:left="3750" w:hanging="360"/>
      </w:pPr>
      <w:rPr>
        <w:rFonts w:ascii="Courier New" w:hAnsi="Courier New" w:cs="Courier New" w:hint="default"/>
      </w:rPr>
    </w:lvl>
    <w:lvl w:ilvl="5">
      <w:start w:val="1"/>
      <w:numFmt w:val="bullet"/>
      <w:lvlText w:val=""/>
      <w:lvlJc w:val="left"/>
      <w:pPr>
        <w:ind w:left="4470" w:hanging="360"/>
      </w:pPr>
      <w:rPr>
        <w:rFonts w:ascii="Wingdings" w:hAnsi="Wingdings" w:hint="default"/>
      </w:rPr>
    </w:lvl>
    <w:lvl w:ilvl="6">
      <w:start w:val="1"/>
      <w:numFmt w:val="bullet"/>
      <w:lvlText w:val=""/>
      <w:lvlJc w:val="left"/>
      <w:pPr>
        <w:ind w:left="5190" w:hanging="360"/>
      </w:pPr>
      <w:rPr>
        <w:rFonts w:ascii="Symbol" w:hAnsi="Symbol" w:hint="default"/>
      </w:rPr>
    </w:lvl>
    <w:lvl w:ilvl="7">
      <w:start w:val="1"/>
      <w:numFmt w:val="bullet"/>
      <w:lvlText w:val="o"/>
      <w:lvlJc w:val="left"/>
      <w:pPr>
        <w:ind w:left="5910" w:hanging="360"/>
      </w:pPr>
      <w:rPr>
        <w:rFonts w:ascii="Courier New" w:hAnsi="Courier New" w:cs="Courier New" w:hint="default"/>
      </w:rPr>
    </w:lvl>
    <w:lvl w:ilvl="8">
      <w:start w:val="1"/>
      <w:numFmt w:val="bullet"/>
      <w:lvlText w:val=""/>
      <w:lvlJc w:val="left"/>
      <w:pPr>
        <w:ind w:left="6630" w:hanging="360"/>
      </w:pPr>
      <w:rPr>
        <w:rFonts w:ascii="Wingdings" w:hAnsi="Wingdings" w:hint="default"/>
      </w:rPr>
    </w:lvl>
  </w:abstractNum>
  <w:abstractNum w:abstractNumId="92" w15:restartNumberingAfterBreak="0">
    <w:nsid w:val="67284939"/>
    <w:multiLevelType w:val="multilevel"/>
    <w:tmpl w:val="579A29AA"/>
    <w:lvl w:ilvl="0">
      <w:start w:val="1"/>
      <w:numFmt w:val="upperRoman"/>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68C34A8B"/>
    <w:multiLevelType w:val="multilevel"/>
    <w:tmpl w:val="68C34A8B"/>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69400915"/>
    <w:multiLevelType w:val="multilevel"/>
    <w:tmpl w:val="69400915"/>
    <w:lvl w:ilvl="0">
      <w:start w:val="1"/>
      <w:numFmt w:val="decimal"/>
      <w:lvlText w:val="%1)"/>
      <w:lvlJc w:val="left"/>
      <w:pPr>
        <w:ind w:left="467" w:hanging="360"/>
      </w:pPr>
      <w:rPr>
        <w:rFonts w:hint="default"/>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95" w15:restartNumberingAfterBreak="0">
    <w:nsid w:val="69523CB5"/>
    <w:multiLevelType w:val="multilevel"/>
    <w:tmpl w:val="69523CB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697870AE"/>
    <w:multiLevelType w:val="hybridMultilevel"/>
    <w:tmpl w:val="7550141C"/>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7" w15:restartNumberingAfterBreak="0">
    <w:nsid w:val="6A62088E"/>
    <w:multiLevelType w:val="hybridMultilevel"/>
    <w:tmpl w:val="BA1A057A"/>
    <w:lvl w:ilvl="0" w:tplc="344808AC">
      <w:start w:val="1"/>
      <mc:AlternateContent>
        <mc:Choice Requires="w14">
          <w:numFmt w:val="custom" w:format="α, β, γ, ..."/>
        </mc:Choice>
        <mc:Fallback>
          <w:numFmt w:val="decimal"/>
        </mc:Fallback>
      </mc:AlternateContent>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98" w15:restartNumberingAfterBreak="0">
    <w:nsid w:val="6CE14F46"/>
    <w:multiLevelType w:val="multilevel"/>
    <w:tmpl w:val="6CE14F46"/>
    <w:lvl w:ilvl="0">
      <w:start w:val="1"/>
      <w:numFmt w:val="lowerRoman"/>
      <w:lvlText w:val="%1."/>
      <w:lvlJc w:val="left"/>
      <w:pPr>
        <w:ind w:left="828" w:hanging="467"/>
        <w:jc w:val="right"/>
      </w:pPr>
      <w:rPr>
        <w:rFonts w:ascii="Calibri" w:eastAsia="Calibri" w:hAnsi="Calibri" w:cs="Calibri" w:hint="default"/>
        <w:spacing w:val="-1"/>
        <w:w w:val="100"/>
        <w:sz w:val="22"/>
        <w:szCs w:val="22"/>
        <w:lang w:val="el-GR" w:eastAsia="en-US" w:bidi="ar-SA"/>
      </w:rPr>
    </w:lvl>
    <w:lvl w:ilvl="1">
      <w:numFmt w:val="bullet"/>
      <w:lvlText w:val=""/>
      <w:lvlJc w:val="left"/>
      <w:pPr>
        <w:ind w:left="1548" w:hanging="360"/>
      </w:pPr>
      <w:rPr>
        <w:rFonts w:ascii="Symbol" w:eastAsia="Symbol" w:hAnsi="Symbol" w:cs="Symbol" w:hint="default"/>
        <w:w w:val="100"/>
        <w:sz w:val="22"/>
        <w:szCs w:val="22"/>
        <w:lang w:val="el-GR" w:eastAsia="en-US" w:bidi="ar-SA"/>
      </w:rPr>
    </w:lvl>
    <w:lvl w:ilvl="2">
      <w:numFmt w:val="bullet"/>
      <w:lvlText w:val="•"/>
      <w:lvlJc w:val="left"/>
      <w:pPr>
        <w:ind w:left="2565" w:hanging="360"/>
      </w:pPr>
      <w:rPr>
        <w:rFonts w:hint="default"/>
        <w:lang w:val="el-GR" w:eastAsia="en-US" w:bidi="ar-SA"/>
      </w:rPr>
    </w:lvl>
    <w:lvl w:ilvl="3">
      <w:numFmt w:val="bullet"/>
      <w:lvlText w:val="•"/>
      <w:lvlJc w:val="left"/>
      <w:pPr>
        <w:ind w:left="3590" w:hanging="360"/>
      </w:pPr>
      <w:rPr>
        <w:rFonts w:hint="default"/>
        <w:lang w:val="el-GR" w:eastAsia="en-US" w:bidi="ar-SA"/>
      </w:rPr>
    </w:lvl>
    <w:lvl w:ilvl="4">
      <w:numFmt w:val="bullet"/>
      <w:lvlText w:val="•"/>
      <w:lvlJc w:val="left"/>
      <w:pPr>
        <w:ind w:left="4615" w:hanging="360"/>
      </w:pPr>
      <w:rPr>
        <w:rFonts w:hint="default"/>
        <w:lang w:val="el-GR" w:eastAsia="en-US" w:bidi="ar-SA"/>
      </w:rPr>
    </w:lvl>
    <w:lvl w:ilvl="5">
      <w:numFmt w:val="bullet"/>
      <w:lvlText w:val="•"/>
      <w:lvlJc w:val="left"/>
      <w:pPr>
        <w:ind w:left="5640" w:hanging="360"/>
      </w:pPr>
      <w:rPr>
        <w:rFonts w:hint="default"/>
        <w:lang w:val="el-GR" w:eastAsia="en-US" w:bidi="ar-SA"/>
      </w:rPr>
    </w:lvl>
    <w:lvl w:ilvl="6">
      <w:numFmt w:val="bullet"/>
      <w:lvlText w:val="•"/>
      <w:lvlJc w:val="left"/>
      <w:pPr>
        <w:ind w:left="6665" w:hanging="360"/>
      </w:pPr>
      <w:rPr>
        <w:rFonts w:hint="default"/>
        <w:lang w:val="el-GR" w:eastAsia="en-US" w:bidi="ar-SA"/>
      </w:rPr>
    </w:lvl>
    <w:lvl w:ilvl="7">
      <w:numFmt w:val="bullet"/>
      <w:lvlText w:val="•"/>
      <w:lvlJc w:val="left"/>
      <w:pPr>
        <w:ind w:left="7690" w:hanging="360"/>
      </w:pPr>
      <w:rPr>
        <w:rFonts w:hint="default"/>
        <w:lang w:val="el-GR" w:eastAsia="en-US" w:bidi="ar-SA"/>
      </w:rPr>
    </w:lvl>
    <w:lvl w:ilvl="8">
      <w:numFmt w:val="bullet"/>
      <w:lvlText w:val="•"/>
      <w:lvlJc w:val="left"/>
      <w:pPr>
        <w:ind w:left="8715" w:hanging="360"/>
      </w:pPr>
      <w:rPr>
        <w:rFonts w:hint="default"/>
        <w:lang w:val="el-GR" w:eastAsia="en-US" w:bidi="ar-SA"/>
      </w:rPr>
    </w:lvl>
  </w:abstractNum>
  <w:abstractNum w:abstractNumId="99" w15:restartNumberingAfterBreak="0">
    <w:nsid w:val="6CEA195C"/>
    <w:multiLevelType w:val="multilevel"/>
    <w:tmpl w:val="6CEA195C"/>
    <w:lvl w:ilvl="0">
      <w:numFmt w:val="bullet"/>
      <w:lvlText w:val="☐"/>
      <w:lvlJc w:val="left"/>
      <w:pPr>
        <w:ind w:left="672" w:hanging="306"/>
      </w:pPr>
      <w:rPr>
        <w:rFonts w:ascii="Segoe UI Symbol" w:eastAsia="Segoe UI Symbol" w:hAnsi="Segoe UI Symbol" w:cs="Segoe UI Symbol" w:hint="default"/>
        <w:w w:val="100"/>
        <w:sz w:val="23"/>
        <w:szCs w:val="23"/>
        <w:lang w:val="el-GR" w:eastAsia="en-US" w:bidi="ar-SA"/>
      </w:rPr>
    </w:lvl>
    <w:lvl w:ilvl="1">
      <w:numFmt w:val="bullet"/>
      <w:lvlText w:val="•"/>
      <w:lvlJc w:val="left"/>
      <w:pPr>
        <w:ind w:left="1654" w:hanging="306"/>
      </w:pPr>
      <w:rPr>
        <w:rFonts w:hint="default"/>
        <w:lang w:val="el-GR" w:eastAsia="en-US" w:bidi="ar-SA"/>
      </w:rPr>
    </w:lvl>
    <w:lvl w:ilvl="2">
      <w:numFmt w:val="bullet"/>
      <w:lvlText w:val="•"/>
      <w:lvlJc w:val="left"/>
      <w:pPr>
        <w:ind w:left="2629" w:hanging="306"/>
      </w:pPr>
      <w:rPr>
        <w:rFonts w:hint="default"/>
        <w:lang w:val="el-GR" w:eastAsia="en-US" w:bidi="ar-SA"/>
      </w:rPr>
    </w:lvl>
    <w:lvl w:ilvl="3">
      <w:numFmt w:val="bullet"/>
      <w:lvlText w:val="•"/>
      <w:lvlJc w:val="left"/>
      <w:pPr>
        <w:ind w:left="3603" w:hanging="306"/>
      </w:pPr>
      <w:rPr>
        <w:rFonts w:hint="default"/>
        <w:lang w:val="el-GR" w:eastAsia="en-US" w:bidi="ar-SA"/>
      </w:rPr>
    </w:lvl>
    <w:lvl w:ilvl="4">
      <w:numFmt w:val="bullet"/>
      <w:lvlText w:val="•"/>
      <w:lvlJc w:val="left"/>
      <w:pPr>
        <w:ind w:left="4578" w:hanging="306"/>
      </w:pPr>
      <w:rPr>
        <w:rFonts w:hint="default"/>
        <w:lang w:val="el-GR" w:eastAsia="en-US" w:bidi="ar-SA"/>
      </w:rPr>
    </w:lvl>
    <w:lvl w:ilvl="5">
      <w:numFmt w:val="bullet"/>
      <w:lvlText w:val="•"/>
      <w:lvlJc w:val="left"/>
      <w:pPr>
        <w:ind w:left="5553" w:hanging="306"/>
      </w:pPr>
      <w:rPr>
        <w:rFonts w:hint="default"/>
        <w:lang w:val="el-GR" w:eastAsia="en-US" w:bidi="ar-SA"/>
      </w:rPr>
    </w:lvl>
    <w:lvl w:ilvl="6">
      <w:numFmt w:val="bullet"/>
      <w:lvlText w:val="•"/>
      <w:lvlJc w:val="left"/>
      <w:pPr>
        <w:ind w:left="6527" w:hanging="306"/>
      </w:pPr>
      <w:rPr>
        <w:rFonts w:hint="default"/>
        <w:lang w:val="el-GR" w:eastAsia="en-US" w:bidi="ar-SA"/>
      </w:rPr>
    </w:lvl>
    <w:lvl w:ilvl="7">
      <w:numFmt w:val="bullet"/>
      <w:lvlText w:val="•"/>
      <w:lvlJc w:val="left"/>
      <w:pPr>
        <w:ind w:left="7502" w:hanging="306"/>
      </w:pPr>
      <w:rPr>
        <w:rFonts w:hint="default"/>
        <w:lang w:val="el-GR" w:eastAsia="en-US" w:bidi="ar-SA"/>
      </w:rPr>
    </w:lvl>
    <w:lvl w:ilvl="8">
      <w:numFmt w:val="bullet"/>
      <w:lvlText w:val="•"/>
      <w:lvlJc w:val="left"/>
      <w:pPr>
        <w:ind w:left="8477" w:hanging="306"/>
      </w:pPr>
      <w:rPr>
        <w:rFonts w:hint="default"/>
        <w:lang w:val="el-GR" w:eastAsia="en-US" w:bidi="ar-SA"/>
      </w:rPr>
    </w:lvl>
  </w:abstractNum>
  <w:abstractNum w:abstractNumId="100" w15:restartNumberingAfterBreak="0">
    <w:nsid w:val="6CFA028B"/>
    <w:multiLevelType w:val="multilevel"/>
    <w:tmpl w:val="6CFA028B"/>
    <w:lvl w:ilvl="0">
      <w:numFmt w:val="bullet"/>
      <w:lvlText w:val="☐"/>
      <w:lvlJc w:val="left"/>
      <w:pPr>
        <w:ind w:left="413" w:hanging="305"/>
      </w:pPr>
      <w:rPr>
        <w:rFonts w:ascii="Segoe UI Symbol" w:eastAsia="Segoe UI Symbol" w:hAnsi="Segoe UI Symbol" w:cs="Segoe UI Symbol" w:hint="default"/>
        <w:w w:val="100"/>
        <w:sz w:val="23"/>
        <w:szCs w:val="23"/>
        <w:lang w:val="el-GR" w:eastAsia="en-US" w:bidi="ar-SA"/>
      </w:rPr>
    </w:lvl>
    <w:lvl w:ilvl="1">
      <w:numFmt w:val="bullet"/>
      <w:lvlText w:val="•"/>
      <w:lvlJc w:val="left"/>
      <w:pPr>
        <w:ind w:left="547" w:hanging="305"/>
      </w:pPr>
      <w:rPr>
        <w:rFonts w:hint="default"/>
        <w:lang w:val="el-GR" w:eastAsia="en-US" w:bidi="ar-SA"/>
      </w:rPr>
    </w:lvl>
    <w:lvl w:ilvl="2">
      <w:numFmt w:val="bullet"/>
      <w:lvlText w:val="•"/>
      <w:lvlJc w:val="left"/>
      <w:pPr>
        <w:ind w:left="675" w:hanging="305"/>
      </w:pPr>
      <w:rPr>
        <w:rFonts w:hint="default"/>
        <w:lang w:val="el-GR" w:eastAsia="en-US" w:bidi="ar-SA"/>
      </w:rPr>
    </w:lvl>
    <w:lvl w:ilvl="3">
      <w:numFmt w:val="bullet"/>
      <w:lvlText w:val="•"/>
      <w:lvlJc w:val="left"/>
      <w:pPr>
        <w:ind w:left="803" w:hanging="305"/>
      </w:pPr>
      <w:rPr>
        <w:rFonts w:hint="default"/>
        <w:lang w:val="el-GR" w:eastAsia="en-US" w:bidi="ar-SA"/>
      </w:rPr>
    </w:lvl>
    <w:lvl w:ilvl="4">
      <w:numFmt w:val="bullet"/>
      <w:lvlText w:val="•"/>
      <w:lvlJc w:val="left"/>
      <w:pPr>
        <w:ind w:left="930" w:hanging="305"/>
      </w:pPr>
      <w:rPr>
        <w:rFonts w:hint="default"/>
        <w:lang w:val="el-GR" w:eastAsia="en-US" w:bidi="ar-SA"/>
      </w:rPr>
    </w:lvl>
    <w:lvl w:ilvl="5">
      <w:numFmt w:val="bullet"/>
      <w:lvlText w:val="•"/>
      <w:lvlJc w:val="left"/>
      <w:pPr>
        <w:ind w:left="1058" w:hanging="305"/>
      </w:pPr>
      <w:rPr>
        <w:rFonts w:hint="default"/>
        <w:lang w:val="el-GR" w:eastAsia="en-US" w:bidi="ar-SA"/>
      </w:rPr>
    </w:lvl>
    <w:lvl w:ilvl="6">
      <w:numFmt w:val="bullet"/>
      <w:lvlText w:val="•"/>
      <w:lvlJc w:val="left"/>
      <w:pPr>
        <w:ind w:left="1186" w:hanging="305"/>
      </w:pPr>
      <w:rPr>
        <w:rFonts w:hint="default"/>
        <w:lang w:val="el-GR" w:eastAsia="en-US" w:bidi="ar-SA"/>
      </w:rPr>
    </w:lvl>
    <w:lvl w:ilvl="7">
      <w:numFmt w:val="bullet"/>
      <w:lvlText w:val="•"/>
      <w:lvlJc w:val="left"/>
      <w:pPr>
        <w:ind w:left="1313" w:hanging="305"/>
      </w:pPr>
      <w:rPr>
        <w:rFonts w:hint="default"/>
        <w:lang w:val="el-GR" w:eastAsia="en-US" w:bidi="ar-SA"/>
      </w:rPr>
    </w:lvl>
    <w:lvl w:ilvl="8">
      <w:numFmt w:val="bullet"/>
      <w:lvlText w:val="•"/>
      <w:lvlJc w:val="left"/>
      <w:pPr>
        <w:ind w:left="1441" w:hanging="305"/>
      </w:pPr>
      <w:rPr>
        <w:rFonts w:hint="default"/>
        <w:lang w:val="el-GR" w:eastAsia="en-US" w:bidi="ar-SA"/>
      </w:rPr>
    </w:lvl>
  </w:abstractNum>
  <w:abstractNum w:abstractNumId="101" w15:restartNumberingAfterBreak="0">
    <w:nsid w:val="6D5F1631"/>
    <w:multiLevelType w:val="multilevel"/>
    <w:tmpl w:val="BDFAB514"/>
    <w:lvl w:ilvl="0">
      <w:start w:val="1"/>
      <w:numFmt w:val="upperRoman"/>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6E882108"/>
    <w:multiLevelType w:val="multilevel"/>
    <w:tmpl w:val="A6A493C8"/>
    <w:lvl w:ilvl="0">
      <w:start w:val="1"/>
      <mc:AlternateContent>
        <mc:Choice Requires="w14">
          <w:numFmt w:val="custom" w:format="α, β, γ, ..."/>
        </mc:Choice>
        <mc:Fallback>
          <w:numFmt w:val="decimal"/>
        </mc:Fallback>
      </mc:AlternateContent>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6E9C15CB"/>
    <w:multiLevelType w:val="multilevel"/>
    <w:tmpl w:val="E7D68858"/>
    <w:lvl w:ilvl="0">
      <w:start w:val="1"/>
      <mc:AlternateContent>
        <mc:Choice Requires="w14">
          <w:numFmt w:val="custom" w:format="α, β, γ, ..."/>
        </mc:Choice>
        <mc:Fallback>
          <w:numFmt w:val="decimal"/>
        </mc:Fallback>
      </mc:AlternateContent>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6F056D54"/>
    <w:multiLevelType w:val="multilevel"/>
    <w:tmpl w:val="6F056D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6FF600DD"/>
    <w:multiLevelType w:val="multilevel"/>
    <w:tmpl w:val="6FF600DD"/>
    <w:lvl w:ilvl="0">
      <w:numFmt w:val="bullet"/>
      <w:lvlText w:val="☐"/>
      <w:lvlJc w:val="left"/>
      <w:pPr>
        <w:ind w:left="412" w:hanging="305"/>
      </w:pPr>
      <w:rPr>
        <w:rFonts w:ascii="Segoe UI Symbol" w:eastAsia="Segoe UI Symbol" w:hAnsi="Segoe UI Symbol" w:cs="Segoe UI Symbol" w:hint="default"/>
        <w:w w:val="100"/>
        <w:sz w:val="23"/>
        <w:szCs w:val="23"/>
        <w:lang w:val="el-GR" w:eastAsia="en-US" w:bidi="ar-SA"/>
      </w:rPr>
    </w:lvl>
    <w:lvl w:ilvl="1">
      <w:numFmt w:val="bullet"/>
      <w:lvlText w:val="•"/>
      <w:lvlJc w:val="left"/>
      <w:pPr>
        <w:ind w:left="547" w:hanging="305"/>
      </w:pPr>
      <w:rPr>
        <w:rFonts w:hint="default"/>
        <w:lang w:val="el-GR" w:eastAsia="en-US" w:bidi="ar-SA"/>
      </w:rPr>
    </w:lvl>
    <w:lvl w:ilvl="2">
      <w:numFmt w:val="bullet"/>
      <w:lvlText w:val="•"/>
      <w:lvlJc w:val="left"/>
      <w:pPr>
        <w:ind w:left="675" w:hanging="305"/>
      </w:pPr>
      <w:rPr>
        <w:rFonts w:hint="default"/>
        <w:lang w:val="el-GR" w:eastAsia="en-US" w:bidi="ar-SA"/>
      </w:rPr>
    </w:lvl>
    <w:lvl w:ilvl="3">
      <w:numFmt w:val="bullet"/>
      <w:lvlText w:val="•"/>
      <w:lvlJc w:val="left"/>
      <w:pPr>
        <w:ind w:left="803" w:hanging="305"/>
      </w:pPr>
      <w:rPr>
        <w:rFonts w:hint="default"/>
        <w:lang w:val="el-GR" w:eastAsia="en-US" w:bidi="ar-SA"/>
      </w:rPr>
    </w:lvl>
    <w:lvl w:ilvl="4">
      <w:numFmt w:val="bullet"/>
      <w:lvlText w:val="•"/>
      <w:lvlJc w:val="left"/>
      <w:pPr>
        <w:ind w:left="930" w:hanging="305"/>
      </w:pPr>
      <w:rPr>
        <w:rFonts w:hint="default"/>
        <w:lang w:val="el-GR" w:eastAsia="en-US" w:bidi="ar-SA"/>
      </w:rPr>
    </w:lvl>
    <w:lvl w:ilvl="5">
      <w:numFmt w:val="bullet"/>
      <w:lvlText w:val="•"/>
      <w:lvlJc w:val="left"/>
      <w:pPr>
        <w:ind w:left="1058" w:hanging="305"/>
      </w:pPr>
      <w:rPr>
        <w:rFonts w:hint="default"/>
        <w:lang w:val="el-GR" w:eastAsia="en-US" w:bidi="ar-SA"/>
      </w:rPr>
    </w:lvl>
    <w:lvl w:ilvl="6">
      <w:numFmt w:val="bullet"/>
      <w:lvlText w:val="•"/>
      <w:lvlJc w:val="left"/>
      <w:pPr>
        <w:ind w:left="1186" w:hanging="305"/>
      </w:pPr>
      <w:rPr>
        <w:rFonts w:hint="default"/>
        <w:lang w:val="el-GR" w:eastAsia="en-US" w:bidi="ar-SA"/>
      </w:rPr>
    </w:lvl>
    <w:lvl w:ilvl="7">
      <w:numFmt w:val="bullet"/>
      <w:lvlText w:val="•"/>
      <w:lvlJc w:val="left"/>
      <w:pPr>
        <w:ind w:left="1313" w:hanging="305"/>
      </w:pPr>
      <w:rPr>
        <w:rFonts w:hint="default"/>
        <w:lang w:val="el-GR" w:eastAsia="en-US" w:bidi="ar-SA"/>
      </w:rPr>
    </w:lvl>
    <w:lvl w:ilvl="8">
      <w:numFmt w:val="bullet"/>
      <w:lvlText w:val="•"/>
      <w:lvlJc w:val="left"/>
      <w:pPr>
        <w:ind w:left="1441" w:hanging="305"/>
      </w:pPr>
      <w:rPr>
        <w:rFonts w:hint="default"/>
        <w:lang w:val="el-GR" w:eastAsia="en-US" w:bidi="ar-SA"/>
      </w:rPr>
    </w:lvl>
  </w:abstractNum>
  <w:abstractNum w:abstractNumId="106" w15:restartNumberingAfterBreak="0">
    <w:nsid w:val="708B650B"/>
    <w:multiLevelType w:val="hybridMultilevel"/>
    <w:tmpl w:val="61D220BA"/>
    <w:lvl w:ilvl="0" w:tplc="9C2248AC">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7" w15:restartNumberingAfterBreak="0">
    <w:nsid w:val="71617371"/>
    <w:multiLevelType w:val="multilevel"/>
    <w:tmpl w:val="71617371"/>
    <w:lvl w:ilvl="0">
      <w:numFmt w:val="bullet"/>
      <w:lvlText w:val="□"/>
      <w:lvlJc w:val="left"/>
      <w:pPr>
        <w:ind w:left="252" w:hanging="361"/>
      </w:pPr>
      <w:rPr>
        <w:rFonts w:ascii="Arial" w:eastAsia="Arial" w:hAnsi="Arial" w:cs="Arial" w:hint="default"/>
        <w:b/>
        <w:bCs/>
        <w:w w:val="89"/>
        <w:sz w:val="24"/>
        <w:szCs w:val="24"/>
        <w:lang w:val="el-GR" w:eastAsia="en-US" w:bidi="ar-SA"/>
      </w:rPr>
    </w:lvl>
    <w:lvl w:ilvl="1">
      <w:numFmt w:val="bullet"/>
      <w:lvlText w:val="•"/>
      <w:lvlJc w:val="left"/>
      <w:pPr>
        <w:ind w:left="1238" w:hanging="361"/>
      </w:pPr>
      <w:rPr>
        <w:rFonts w:hint="default"/>
        <w:lang w:val="el-GR" w:eastAsia="en-US" w:bidi="ar-SA"/>
      </w:rPr>
    </w:lvl>
    <w:lvl w:ilvl="2">
      <w:numFmt w:val="bullet"/>
      <w:lvlText w:val="•"/>
      <w:lvlJc w:val="left"/>
      <w:pPr>
        <w:ind w:left="2217" w:hanging="361"/>
      </w:pPr>
      <w:rPr>
        <w:rFonts w:hint="default"/>
        <w:lang w:val="el-GR" w:eastAsia="en-US" w:bidi="ar-SA"/>
      </w:rPr>
    </w:lvl>
    <w:lvl w:ilvl="3">
      <w:numFmt w:val="bullet"/>
      <w:lvlText w:val="•"/>
      <w:lvlJc w:val="left"/>
      <w:pPr>
        <w:ind w:left="3195" w:hanging="361"/>
      </w:pPr>
      <w:rPr>
        <w:rFonts w:hint="default"/>
        <w:lang w:val="el-GR" w:eastAsia="en-US" w:bidi="ar-SA"/>
      </w:rPr>
    </w:lvl>
    <w:lvl w:ilvl="4">
      <w:numFmt w:val="bullet"/>
      <w:lvlText w:val="•"/>
      <w:lvlJc w:val="left"/>
      <w:pPr>
        <w:ind w:left="4174" w:hanging="361"/>
      </w:pPr>
      <w:rPr>
        <w:rFonts w:hint="default"/>
        <w:lang w:val="el-GR" w:eastAsia="en-US" w:bidi="ar-SA"/>
      </w:rPr>
    </w:lvl>
    <w:lvl w:ilvl="5">
      <w:numFmt w:val="bullet"/>
      <w:lvlText w:val="•"/>
      <w:lvlJc w:val="left"/>
      <w:pPr>
        <w:ind w:left="5153" w:hanging="361"/>
      </w:pPr>
      <w:rPr>
        <w:rFonts w:hint="default"/>
        <w:lang w:val="el-GR" w:eastAsia="en-US" w:bidi="ar-SA"/>
      </w:rPr>
    </w:lvl>
    <w:lvl w:ilvl="6">
      <w:numFmt w:val="bullet"/>
      <w:lvlText w:val="•"/>
      <w:lvlJc w:val="left"/>
      <w:pPr>
        <w:ind w:left="6131" w:hanging="361"/>
      </w:pPr>
      <w:rPr>
        <w:rFonts w:hint="default"/>
        <w:lang w:val="el-GR" w:eastAsia="en-US" w:bidi="ar-SA"/>
      </w:rPr>
    </w:lvl>
    <w:lvl w:ilvl="7">
      <w:numFmt w:val="bullet"/>
      <w:lvlText w:val="•"/>
      <w:lvlJc w:val="left"/>
      <w:pPr>
        <w:ind w:left="7110" w:hanging="361"/>
      </w:pPr>
      <w:rPr>
        <w:rFonts w:hint="default"/>
        <w:lang w:val="el-GR" w:eastAsia="en-US" w:bidi="ar-SA"/>
      </w:rPr>
    </w:lvl>
    <w:lvl w:ilvl="8">
      <w:numFmt w:val="bullet"/>
      <w:lvlText w:val="•"/>
      <w:lvlJc w:val="left"/>
      <w:pPr>
        <w:ind w:left="8089" w:hanging="361"/>
      </w:pPr>
      <w:rPr>
        <w:rFonts w:hint="default"/>
        <w:lang w:val="el-GR" w:eastAsia="en-US" w:bidi="ar-SA"/>
      </w:rPr>
    </w:lvl>
  </w:abstractNum>
  <w:abstractNum w:abstractNumId="108" w15:restartNumberingAfterBreak="0">
    <w:nsid w:val="72027507"/>
    <w:multiLevelType w:val="multilevel"/>
    <w:tmpl w:val="7202750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72D512F8"/>
    <w:multiLevelType w:val="multilevel"/>
    <w:tmpl w:val="72D512F8"/>
    <w:lvl w:ilvl="0">
      <w:start w:val="1"/>
      <w:numFmt w:val="lowerRoman"/>
      <w:lvlText w:val="%1."/>
      <w:lvlJc w:val="right"/>
      <w:pPr>
        <w:ind w:left="1081" w:hanging="360"/>
      </w:pPr>
    </w:lvl>
    <w:lvl w:ilvl="1">
      <w:start w:val="1"/>
      <w:numFmt w:val="lowerLetter"/>
      <w:lvlText w:val="%2."/>
      <w:lvlJc w:val="left"/>
      <w:pPr>
        <w:ind w:left="1801" w:hanging="360"/>
      </w:pPr>
    </w:lvl>
    <w:lvl w:ilvl="2">
      <w:start w:val="1"/>
      <w:numFmt w:val="lowerRoman"/>
      <w:lvlText w:val="%3."/>
      <w:lvlJc w:val="right"/>
      <w:pPr>
        <w:ind w:left="2521" w:hanging="180"/>
      </w:pPr>
    </w:lvl>
    <w:lvl w:ilvl="3">
      <w:start w:val="1"/>
      <w:numFmt w:val="decimal"/>
      <w:lvlText w:val="%4."/>
      <w:lvlJc w:val="left"/>
      <w:pPr>
        <w:ind w:left="3241" w:hanging="360"/>
      </w:pPr>
    </w:lvl>
    <w:lvl w:ilvl="4">
      <w:start w:val="1"/>
      <w:numFmt w:val="lowerLetter"/>
      <w:lvlText w:val="%5."/>
      <w:lvlJc w:val="left"/>
      <w:pPr>
        <w:ind w:left="3961" w:hanging="360"/>
      </w:pPr>
    </w:lvl>
    <w:lvl w:ilvl="5">
      <w:start w:val="1"/>
      <w:numFmt w:val="lowerRoman"/>
      <w:lvlText w:val="%6."/>
      <w:lvlJc w:val="right"/>
      <w:pPr>
        <w:ind w:left="4681" w:hanging="180"/>
      </w:pPr>
    </w:lvl>
    <w:lvl w:ilvl="6">
      <w:start w:val="1"/>
      <w:numFmt w:val="decimal"/>
      <w:lvlText w:val="%7."/>
      <w:lvlJc w:val="left"/>
      <w:pPr>
        <w:ind w:left="5401" w:hanging="360"/>
      </w:pPr>
    </w:lvl>
    <w:lvl w:ilvl="7">
      <w:start w:val="1"/>
      <w:numFmt w:val="lowerLetter"/>
      <w:lvlText w:val="%8."/>
      <w:lvlJc w:val="left"/>
      <w:pPr>
        <w:ind w:left="6121" w:hanging="360"/>
      </w:pPr>
    </w:lvl>
    <w:lvl w:ilvl="8">
      <w:start w:val="1"/>
      <w:numFmt w:val="lowerRoman"/>
      <w:lvlText w:val="%9."/>
      <w:lvlJc w:val="right"/>
      <w:pPr>
        <w:ind w:left="6841" w:hanging="180"/>
      </w:pPr>
    </w:lvl>
  </w:abstractNum>
  <w:abstractNum w:abstractNumId="110" w15:restartNumberingAfterBreak="0">
    <w:nsid w:val="731C4A9C"/>
    <w:multiLevelType w:val="hybridMultilevel"/>
    <w:tmpl w:val="FF14299A"/>
    <w:lvl w:ilvl="0" w:tplc="07F805F8">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1" w15:restartNumberingAfterBreak="0">
    <w:nsid w:val="749835CB"/>
    <w:multiLevelType w:val="multilevel"/>
    <w:tmpl w:val="749835CB"/>
    <w:lvl w:ilvl="0">
      <w:start w:val="1"/>
      <w:numFmt w:val="lowerRoman"/>
      <w:lvlText w:val="%1."/>
      <w:lvlJc w:val="righ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2" w15:restartNumberingAfterBreak="0">
    <w:nsid w:val="75CA16BE"/>
    <w:multiLevelType w:val="multilevel"/>
    <w:tmpl w:val="75CA16BE"/>
    <w:lvl w:ilvl="0">
      <w:numFmt w:val="bullet"/>
      <w:lvlText w:val="☐"/>
      <w:lvlJc w:val="left"/>
      <w:pPr>
        <w:ind w:left="413" w:hanging="305"/>
      </w:pPr>
      <w:rPr>
        <w:rFonts w:ascii="Segoe UI Symbol" w:eastAsia="Segoe UI Symbol" w:hAnsi="Segoe UI Symbol" w:cs="Segoe UI Symbol" w:hint="default"/>
        <w:w w:val="100"/>
        <w:sz w:val="23"/>
        <w:szCs w:val="23"/>
        <w:lang w:val="el-GR" w:eastAsia="en-US" w:bidi="ar-SA"/>
      </w:rPr>
    </w:lvl>
    <w:lvl w:ilvl="1">
      <w:numFmt w:val="bullet"/>
      <w:lvlText w:val="•"/>
      <w:lvlJc w:val="left"/>
      <w:pPr>
        <w:ind w:left="547" w:hanging="305"/>
      </w:pPr>
      <w:rPr>
        <w:rFonts w:hint="default"/>
        <w:lang w:val="el-GR" w:eastAsia="en-US" w:bidi="ar-SA"/>
      </w:rPr>
    </w:lvl>
    <w:lvl w:ilvl="2">
      <w:numFmt w:val="bullet"/>
      <w:lvlText w:val="•"/>
      <w:lvlJc w:val="left"/>
      <w:pPr>
        <w:ind w:left="675" w:hanging="305"/>
      </w:pPr>
      <w:rPr>
        <w:rFonts w:hint="default"/>
        <w:lang w:val="el-GR" w:eastAsia="en-US" w:bidi="ar-SA"/>
      </w:rPr>
    </w:lvl>
    <w:lvl w:ilvl="3">
      <w:numFmt w:val="bullet"/>
      <w:lvlText w:val="•"/>
      <w:lvlJc w:val="left"/>
      <w:pPr>
        <w:ind w:left="803" w:hanging="305"/>
      </w:pPr>
      <w:rPr>
        <w:rFonts w:hint="default"/>
        <w:lang w:val="el-GR" w:eastAsia="en-US" w:bidi="ar-SA"/>
      </w:rPr>
    </w:lvl>
    <w:lvl w:ilvl="4">
      <w:numFmt w:val="bullet"/>
      <w:lvlText w:val="•"/>
      <w:lvlJc w:val="left"/>
      <w:pPr>
        <w:ind w:left="930" w:hanging="305"/>
      </w:pPr>
      <w:rPr>
        <w:rFonts w:hint="default"/>
        <w:lang w:val="el-GR" w:eastAsia="en-US" w:bidi="ar-SA"/>
      </w:rPr>
    </w:lvl>
    <w:lvl w:ilvl="5">
      <w:numFmt w:val="bullet"/>
      <w:lvlText w:val="•"/>
      <w:lvlJc w:val="left"/>
      <w:pPr>
        <w:ind w:left="1058" w:hanging="305"/>
      </w:pPr>
      <w:rPr>
        <w:rFonts w:hint="default"/>
        <w:lang w:val="el-GR" w:eastAsia="en-US" w:bidi="ar-SA"/>
      </w:rPr>
    </w:lvl>
    <w:lvl w:ilvl="6">
      <w:numFmt w:val="bullet"/>
      <w:lvlText w:val="•"/>
      <w:lvlJc w:val="left"/>
      <w:pPr>
        <w:ind w:left="1186" w:hanging="305"/>
      </w:pPr>
      <w:rPr>
        <w:rFonts w:hint="default"/>
        <w:lang w:val="el-GR" w:eastAsia="en-US" w:bidi="ar-SA"/>
      </w:rPr>
    </w:lvl>
    <w:lvl w:ilvl="7">
      <w:numFmt w:val="bullet"/>
      <w:lvlText w:val="•"/>
      <w:lvlJc w:val="left"/>
      <w:pPr>
        <w:ind w:left="1313" w:hanging="305"/>
      </w:pPr>
      <w:rPr>
        <w:rFonts w:hint="default"/>
        <w:lang w:val="el-GR" w:eastAsia="en-US" w:bidi="ar-SA"/>
      </w:rPr>
    </w:lvl>
    <w:lvl w:ilvl="8">
      <w:numFmt w:val="bullet"/>
      <w:lvlText w:val="•"/>
      <w:lvlJc w:val="left"/>
      <w:pPr>
        <w:ind w:left="1441" w:hanging="305"/>
      </w:pPr>
      <w:rPr>
        <w:rFonts w:hint="default"/>
        <w:lang w:val="el-GR" w:eastAsia="en-US" w:bidi="ar-SA"/>
      </w:rPr>
    </w:lvl>
  </w:abstractNum>
  <w:abstractNum w:abstractNumId="113" w15:restartNumberingAfterBreak="0">
    <w:nsid w:val="77327ED6"/>
    <w:multiLevelType w:val="hybridMultilevel"/>
    <w:tmpl w:val="70529BDA"/>
    <w:lvl w:ilvl="0" w:tplc="344808AC">
      <w:start w:val="1"/>
      <mc:AlternateContent>
        <mc:Choice Requires="w14">
          <w:numFmt w:val="custom" w:format="α, β, γ, ..."/>
        </mc:Choice>
        <mc:Fallback>
          <w:numFmt w:val="decimal"/>
        </mc:Fallback>
      </mc:AlternateContent>
      <w:lvlText w:val="%1."/>
      <w:lvlJc w:val="left"/>
      <w:pPr>
        <w:ind w:left="1145" w:hanging="360"/>
      </w:pPr>
      <w:rPr>
        <w:rFonts w:hint="default"/>
      </w:rPr>
    </w:lvl>
    <w:lvl w:ilvl="1" w:tplc="04080019" w:tentative="1">
      <w:start w:val="1"/>
      <w:numFmt w:val="lowerLetter"/>
      <w:lvlText w:val="%2."/>
      <w:lvlJc w:val="left"/>
      <w:pPr>
        <w:ind w:left="1865" w:hanging="360"/>
      </w:pPr>
    </w:lvl>
    <w:lvl w:ilvl="2" w:tplc="0408001B" w:tentative="1">
      <w:start w:val="1"/>
      <w:numFmt w:val="lowerRoman"/>
      <w:lvlText w:val="%3."/>
      <w:lvlJc w:val="right"/>
      <w:pPr>
        <w:ind w:left="2585" w:hanging="180"/>
      </w:pPr>
    </w:lvl>
    <w:lvl w:ilvl="3" w:tplc="0408000F" w:tentative="1">
      <w:start w:val="1"/>
      <w:numFmt w:val="decimal"/>
      <w:lvlText w:val="%4."/>
      <w:lvlJc w:val="left"/>
      <w:pPr>
        <w:ind w:left="3305" w:hanging="360"/>
      </w:pPr>
    </w:lvl>
    <w:lvl w:ilvl="4" w:tplc="04080019" w:tentative="1">
      <w:start w:val="1"/>
      <w:numFmt w:val="lowerLetter"/>
      <w:lvlText w:val="%5."/>
      <w:lvlJc w:val="left"/>
      <w:pPr>
        <w:ind w:left="4025" w:hanging="360"/>
      </w:pPr>
    </w:lvl>
    <w:lvl w:ilvl="5" w:tplc="0408001B" w:tentative="1">
      <w:start w:val="1"/>
      <w:numFmt w:val="lowerRoman"/>
      <w:lvlText w:val="%6."/>
      <w:lvlJc w:val="right"/>
      <w:pPr>
        <w:ind w:left="4745" w:hanging="180"/>
      </w:pPr>
    </w:lvl>
    <w:lvl w:ilvl="6" w:tplc="0408000F" w:tentative="1">
      <w:start w:val="1"/>
      <w:numFmt w:val="decimal"/>
      <w:lvlText w:val="%7."/>
      <w:lvlJc w:val="left"/>
      <w:pPr>
        <w:ind w:left="5465" w:hanging="360"/>
      </w:pPr>
    </w:lvl>
    <w:lvl w:ilvl="7" w:tplc="04080019" w:tentative="1">
      <w:start w:val="1"/>
      <w:numFmt w:val="lowerLetter"/>
      <w:lvlText w:val="%8."/>
      <w:lvlJc w:val="left"/>
      <w:pPr>
        <w:ind w:left="6185" w:hanging="360"/>
      </w:pPr>
    </w:lvl>
    <w:lvl w:ilvl="8" w:tplc="0408001B" w:tentative="1">
      <w:start w:val="1"/>
      <w:numFmt w:val="lowerRoman"/>
      <w:lvlText w:val="%9."/>
      <w:lvlJc w:val="right"/>
      <w:pPr>
        <w:ind w:left="6905" w:hanging="180"/>
      </w:pPr>
    </w:lvl>
  </w:abstractNum>
  <w:abstractNum w:abstractNumId="114" w15:restartNumberingAfterBreak="0">
    <w:nsid w:val="79C26880"/>
    <w:multiLevelType w:val="hybridMultilevel"/>
    <w:tmpl w:val="930E136A"/>
    <w:lvl w:ilvl="0" w:tplc="9C2248A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79F449C0"/>
    <w:multiLevelType w:val="hybridMultilevel"/>
    <w:tmpl w:val="22A0CAF8"/>
    <w:lvl w:ilvl="0" w:tplc="20DE6BB0">
      <w:start w:val="1"/>
      <w:numFmt w:val="bullet"/>
      <w:lvlText w:val=""/>
      <w:lvlJc w:val="left"/>
      <w:pPr>
        <w:tabs>
          <w:tab w:val="num" w:pos="0"/>
        </w:tabs>
        <w:ind w:left="720" w:hanging="360"/>
      </w:pPr>
      <w:rPr>
        <w:rFonts w:ascii="Wingdings" w:hAnsi="Wingdings" w:hint="default"/>
        <w:sz w:val="24"/>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6" w15:restartNumberingAfterBreak="0">
    <w:nsid w:val="7B0001D0"/>
    <w:multiLevelType w:val="multilevel"/>
    <w:tmpl w:val="DE90E210"/>
    <w:lvl w:ilvl="0">
      <w:start w:val="1"/>
      <mc:AlternateContent>
        <mc:Choice Requires="w14">
          <w:numFmt w:val="custom" w:format="α, β, γ, ..."/>
        </mc:Choice>
        <mc:Fallback>
          <w:numFmt w:val="decimal"/>
        </mc:Fallback>
      </mc:AlternateContent>
      <w:lvlText w:val="%1)"/>
      <w:lvlJc w:val="left"/>
      <w:pPr>
        <w:ind w:left="1437" w:hanging="360"/>
      </w:pPr>
      <w:rPr>
        <w:rFonts w:hint="default"/>
      </w:rPr>
    </w:lvl>
    <w:lvl w:ilvl="1">
      <w:start w:val="1"/>
      <w:numFmt w:val="lowerLetter"/>
      <w:lvlText w:val="%2."/>
      <w:lvlJc w:val="left"/>
      <w:pPr>
        <w:ind w:left="2157" w:hanging="360"/>
      </w:pPr>
    </w:lvl>
    <w:lvl w:ilvl="2">
      <w:start w:val="1"/>
      <w:numFmt w:val="lowerRoman"/>
      <w:lvlText w:val="%3."/>
      <w:lvlJc w:val="right"/>
      <w:pPr>
        <w:ind w:left="2877" w:hanging="180"/>
      </w:pPr>
    </w:lvl>
    <w:lvl w:ilvl="3">
      <w:start w:val="1"/>
      <w:numFmt w:val="decimal"/>
      <w:lvlText w:val="%4."/>
      <w:lvlJc w:val="left"/>
      <w:pPr>
        <w:ind w:left="3597" w:hanging="360"/>
      </w:pPr>
    </w:lvl>
    <w:lvl w:ilvl="4">
      <w:start w:val="1"/>
      <w:numFmt w:val="lowerLetter"/>
      <w:lvlText w:val="%5."/>
      <w:lvlJc w:val="left"/>
      <w:pPr>
        <w:ind w:left="4317" w:hanging="360"/>
      </w:pPr>
    </w:lvl>
    <w:lvl w:ilvl="5">
      <w:start w:val="1"/>
      <w:numFmt w:val="lowerRoman"/>
      <w:lvlText w:val="%6."/>
      <w:lvlJc w:val="right"/>
      <w:pPr>
        <w:ind w:left="5037" w:hanging="180"/>
      </w:pPr>
    </w:lvl>
    <w:lvl w:ilvl="6">
      <w:start w:val="1"/>
      <w:numFmt w:val="decimal"/>
      <w:lvlText w:val="%7."/>
      <w:lvlJc w:val="left"/>
      <w:pPr>
        <w:ind w:left="5757" w:hanging="360"/>
      </w:pPr>
    </w:lvl>
    <w:lvl w:ilvl="7">
      <w:start w:val="1"/>
      <w:numFmt w:val="lowerLetter"/>
      <w:lvlText w:val="%8."/>
      <w:lvlJc w:val="left"/>
      <w:pPr>
        <w:ind w:left="6477" w:hanging="360"/>
      </w:pPr>
    </w:lvl>
    <w:lvl w:ilvl="8">
      <w:start w:val="1"/>
      <w:numFmt w:val="lowerRoman"/>
      <w:lvlText w:val="%9."/>
      <w:lvlJc w:val="right"/>
      <w:pPr>
        <w:ind w:left="7197" w:hanging="180"/>
      </w:pPr>
    </w:lvl>
  </w:abstractNum>
  <w:abstractNum w:abstractNumId="117" w15:restartNumberingAfterBreak="0">
    <w:nsid w:val="7B0B1710"/>
    <w:multiLevelType w:val="hybridMultilevel"/>
    <w:tmpl w:val="3AA67560"/>
    <w:lvl w:ilvl="0" w:tplc="FFFFFFFF">
      <w:start w:val="1"/>
      <w:numFmt w:val="lowerRoman"/>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15:restartNumberingAfterBreak="0">
    <w:nsid w:val="7BB65B42"/>
    <w:multiLevelType w:val="hybridMultilevel"/>
    <w:tmpl w:val="DB168BBE"/>
    <w:lvl w:ilvl="0" w:tplc="644400F8">
      <w:start w:val="2"/>
      <mc:AlternateContent>
        <mc:Choice Requires="w14">
          <w:numFmt w:val="custom" w:format="α, β, γ, ..."/>
        </mc:Choice>
        <mc:Fallback>
          <w:numFmt w:val="decimal"/>
        </mc:Fallback>
      </mc:AlternateContent>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7E0C578C"/>
    <w:multiLevelType w:val="multilevel"/>
    <w:tmpl w:val="7E0C578C"/>
    <w:lvl w:ilvl="0">
      <w:start w:val="5"/>
      <w:numFmt w:val="bullet"/>
      <w:lvlText w:val="-"/>
      <w:lvlJc w:val="left"/>
      <w:pPr>
        <w:ind w:left="720" w:hanging="360"/>
      </w:pPr>
      <w:rPr>
        <w:rFonts w:ascii="Verdana" w:eastAsia="Times New Roman" w:hAnsi="Verdana"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0" w15:restartNumberingAfterBreak="0">
    <w:nsid w:val="7EBB1F33"/>
    <w:multiLevelType w:val="multilevel"/>
    <w:tmpl w:val="7EBB1F33"/>
    <w:lvl w:ilvl="0">
      <w:numFmt w:val="bullet"/>
      <w:lvlText w:val="☐"/>
      <w:lvlJc w:val="left"/>
      <w:pPr>
        <w:ind w:left="412" w:hanging="305"/>
      </w:pPr>
      <w:rPr>
        <w:rFonts w:ascii="Segoe UI Symbol" w:eastAsia="Segoe UI Symbol" w:hAnsi="Segoe UI Symbol" w:cs="Segoe UI Symbol" w:hint="default"/>
        <w:w w:val="100"/>
        <w:sz w:val="23"/>
        <w:szCs w:val="23"/>
        <w:lang w:val="el-GR" w:eastAsia="en-US" w:bidi="ar-SA"/>
      </w:rPr>
    </w:lvl>
    <w:lvl w:ilvl="1">
      <w:numFmt w:val="bullet"/>
      <w:lvlText w:val="•"/>
      <w:lvlJc w:val="left"/>
      <w:pPr>
        <w:ind w:left="547" w:hanging="305"/>
      </w:pPr>
      <w:rPr>
        <w:rFonts w:hint="default"/>
        <w:lang w:val="el-GR" w:eastAsia="en-US" w:bidi="ar-SA"/>
      </w:rPr>
    </w:lvl>
    <w:lvl w:ilvl="2">
      <w:numFmt w:val="bullet"/>
      <w:lvlText w:val="•"/>
      <w:lvlJc w:val="left"/>
      <w:pPr>
        <w:ind w:left="675" w:hanging="305"/>
      </w:pPr>
      <w:rPr>
        <w:rFonts w:hint="default"/>
        <w:lang w:val="el-GR" w:eastAsia="en-US" w:bidi="ar-SA"/>
      </w:rPr>
    </w:lvl>
    <w:lvl w:ilvl="3">
      <w:numFmt w:val="bullet"/>
      <w:lvlText w:val="•"/>
      <w:lvlJc w:val="left"/>
      <w:pPr>
        <w:ind w:left="803" w:hanging="305"/>
      </w:pPr>
      <w:rPr>
        <w:rFonts w:hint="default"/>
        <w:lang w:val="el-GR" w:eastAsia="en-US" w:bidi="ar-SA"/>
      </w:rPr>
    </w:lvl>
    <w:lvl w:ilvl="4">
      <w:numFmt w:val="bullet"/>
      <w:lvlText w:val="•"/>
      <w:lvlJc w:val="left"/>
      <w:pPr>
        <w:ind w:left="930" w:hanging="305"/>
      </w:pPr>
      <w:rPr>
        <w:rFonts w:hint="default"/>
        <w:lang w:val="el-GR" w:eastAsia="en-US" w:bidi="ar-SA"/>
      </w:rPr>
    </w:lvl>
    <w:lvl w:ilvl="5">
      <w:numFmt w:val="bullet"/>
      <w:lvlText w:val="•"/>
      <w:lvlJc w:val="left"/>
      <w:pPr>
        <w:ind w:left="1058" w:hanging="305"/>
      </w:pPr>
      <w:rPr>
        <w:rFonts w:hint="default"/>
        <w:lang w:val="el-GR" w:eastAsia="en-US" w:bidi="ar-SA"/>
      </w:rPr>
    </w:lvl>
    <w:lvl w:ilvl="6">
      <w:numFmt w:val="bullet"/>
      <w:lvlText w:val="•"/>
      <w:lvlJc w:val="left"/>
      <w:pPr>
        <w:ind w:left="1186" w:hanging="305"/>
      </w:pPr>
      <w:rPr>
        <w:rFonts w:hint="default"/>
        <w:lang w:val="el-GR" w:eastAsia="en-US" w:bidi="ar-SA"/>
      </w:rPr>
    </w:lvl>
    <w:lvl w:ilvl="7">
      <w:numFmt w:val="bullet"/>
      <w:lvlText w:val="•"/>
      <w:lvlJc w:val="left"/>
      <w:pPr>
        <w:ind w:left="1313" w:hanging="305"/>
      </w:pPr>
      <w:rPr>
        <w:rFonts w:hint="default"/>
        <w:lang w:val="el-GR" w:eastAsia="en-US" w:bidi="ar-SA"/>
      </w:rPr>
    </w:lvl>
    <w:lvl w:ilvl="8">
      <w:numFmt w:val="bullet"/>
      <w:lvlText w:val="•"/>
      <w:lvlJc w:val="left"/>
      <w:pPr>
        <w:ind w:left="1441" w:hanging="305"/>
      </w:pPr>
      <w:rPr>
        <w:rFonts w:hint="default"/>
        <w:lang w:val="el-GR" w:eastAsia="en-US" w:bidi="ar-SA"/>
      </w:rPr>
    </w:lvl>
  </w:abstractNum>
  <w:abstractNum w:abstractNumId="121" w15:restartNumberingAfterBreak="0">
    <w:nsid w:val="7F8D206D"/>
    <w:multiLevelType w:val="hybridMultilevel"/>
    <w:tmpl w:val="80501A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229585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27711433">
    <w:abstractNumId w:val="59"/>
  </w:num>
  <w:num w:numId="3" w16cid:durableId="396124502">
    <w:abstractNumId w:val="76"/>
  </w:num>
  <w:num w:numId="4" w16cid:durableId="1542550057">
    <w:abstractNumId w:val="48"/>
  </w:num>
  <w:num w:numId="5" w16cid:durableId="2030913434">
    <w:abstractNumId w:val="90"/>
  </w:num>
  <w:num w:numId="6" w16cid:durableId="274169526">
    <w:abstractNumId w:val="119"/>
  </w:num>
  <w:num w:numId="7" w16cid:durableId="265844267">
    <w:abstractNumId w:val="47"/>
  </w:num>
  <w:num w:numId="8" w16cid:durableId="1796751941">
    <w:abstractNumId w:val="0"/>
  </w:num>
  <w:num w:numId="9" w16cid:durableId="968164759">
    <w:abstractNumId w:val="82"/>
  </w:num>
  <w:num w:numId="10" w16cid:durableId="2073499790">
    <w:abstractNumId w:val="103"/>
  </w:num>
  <w:num w:numId="11" w16cid:durableId="16392967">
    <w:abstractNumId w:val="113"/>
  </w:num>
  <w:num w:numId="12" w16cid:durableId="523791208">
    <w:abstractNumId w:val="56"/>
  </w:num>
  <w:num w:numId="13" w16cid:durableId="113908945">
    <w:abstractNumId w:val="18"/>
  </w:num>
  <w:num w:numId="14" w16cid:durableId="18241232">
    <w:abstractNumId w:val="25"/>
  </w:num>
  <w:num w:numId="15" w16cid:durableId="1218053498">
    <w:abstractNumId w:val="33"/>
  </w:num>
  <w:num w:numId="16" w16cid:durableId="880435358">
    <w:abstractNumId w:val="91"/>
  </w:num>
  <w:num w:numId="17" w16cid:durableId="1672101359">
    <w:abstractNumId w:val="16"/>
  </w:num>
  <w:num w:numId="18" w16cid:durableId="2073893314">
    <w:abstractNumId w:val="69"/>
  </w:num>
  <w:num w:numId="19" w16cid:durableId="1149174122">
    <w:abstractNumId w:val="51"/>
  </w:num>
  <w:num w:numId="20" w16cid:durableId="14022916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93061063">
    <w:abstractNumId w:val="64"/>
  </w:num>
  <w:num w:numId="22" w16cid:durableId="1383753487">
    <w:abstractNumId w:val="49"/>
  </w:num>
  <w:num w:numId="23" w16cid:durableId="1240822381">
    <w:abstractNumId w:val="108"/>
  </w:num>
  <w:num w:numId="24" w16cid:durableId="757094303">
    <w:abstractNumId w:val="85"/>
  </w:num>
  <w:num w:numId="25" w16cid:durableId="1840271843">
    <w:abstractNumId w:val="26"/>
  </w:num>
  <w:num w:numId="26" w16cid:durableId="2111662684">
    <w:abstractNumId w:val="74"/>
  </w:num>
  <w:num w:numId="27" w16cid:durableId="2080402117">
    <w:abstractNumId w:val="32"/>
  </w:num>
  <w:num w:numId="28" w16cid:durableId="294527542">
    <w:abstractNumId w:val="86"/>
  </w:num>
  <w:num w:numId="29" w16cid:durableId="2105880104">
    <w:abstractNumId w:val="88"/>
  </w:num>
  <w:num w:numId="30" w16cid:durableId="1403484705">
    <w:abstractNumId w:val="92"/>
  </w:num>
  <w:num w:numId="31" w16cid:durableId="2075152692">
    <w:abstractNumId w:val="14"/>
  </w:num>
  <w:num w:numId="32" w16cid:durableId="138767759">
    <w:abstractNumId w:val="60"/>
  </w:num>
  <w:num w:numId="33" w16cid:durableId="479932360">
    <w:abstractNumId w:val="61"/>
  </w:num>
  <w:num w:numId="34" w16cid:durableId="1989286864">
    <w:abstractNumId w:val="72"/>
  </w:num>
  <w:num w:numId="35" w16cid:durableId="1167672057">
    <w:abstractNumId w:val="66"/>
  </w:num>
  <w:num w:numId="36" w16cid:durableId="1014065692">
    <w:abstractNumId w:val="50"/>
  </w:num>
  <w:num w:numId="37" w16cid:durableId="83112177">
    <w:abstractNumId w:val="104"/>
  </w:num>
  <w:num w:numId="38" w16cid:durableId="2003194399">
    <w:abstractNumId w:val="13"/>
  </w:num>
  <w:num w:numId="39" w16cid:durableId="910233809">
    <w:abstractNumId w:val="95"/>
  </w:num>
  <w:num w:numId="40" w16cid:durableId="988632874">
    <w:abstractNumId w:val="46"/>
  </w:num>
  <w:num w:numId="41" w16cid:durableId="2130660872">
    <w:abstractNumId w:val="52"/>
  </w:num>
  <w:num w:numId="42" w16cid:durableId="1726635418">
    <w:abstractNumId w:val="73"/>
  </w:num>
  <w:num w:numId="43" w16cid:durableId="851603008">
    <w:abstractNumId w:val="34"/>
  </w:num>
  <w:num w:numId="44" w16cid:durableId="187573756">
    <w:abstractNumId w:val="111"/>
  </w:num>
  <w:num w:numId="45" w16cid:durableId="1313102929">
    <w:abstractNumId w:val="41"/>
  </w:num>
  <w:num w:numId="46" w16cid:durableId="1197158502">
    <w:abstractNumId w:val="98"/>
  </w:num>
  <w:num w:numId="47" w16cid:durableId="1573080863">
    <w:abstractNumId w:val="83"/>
  </w:num>
  <w:num w:numId="48" w16cid:durableId="1318144671">
    <w:abstractNumId w:val="24"/>
  </w:num>
  <w:num w:numId="49" w16cid:durableId="285964874">
    <w:abstractNumId w:val="109"/>
  </w:num>
  <w:num w:numId="50" w16cid:durableId="1981030743">
    <w:abstractNumId w:val="36"/>
  </w:num>
  <w:num w:numId="51" w16cid:durableId="1115445430">
    <w:abstractNumId w:val="93"/>
  </w:num>
  <w:num w:numId="52" w16cid:durableId="364526913">
    <w:abstractNumId w:val="44"/>
  </w:num>
  <w:num w:numId="53" w16cid:durableId="531577564">
    <w:abstractNumId w:val="12"/>
  </w:num>
  <w:num w:numId="54" w16cid:durableId="1489440301">
    <w:abstractNumId w:val="67"/>
  </w:num>
  <w:num w:numId="55" w16cid:durableId="1808012993">
    <w:abstractNumId w:val="15"/>
  </w:num>
  <w:num w:numId="56" w16cid:durableId="1116557454">
    <w:abstractNumId w:val="107"/>
  </w:num>
  <w:num w:numId="57" w16cid:durableId="562639598">
    <w:abstractNumId w:val="63"/>
  </w:num>
  <w:num w:numId="58" w16cid:durableId="179779970">
    <w:abstractNumId w:val="30"/>
  </w:num>
  <w:num w:numId="59" w16cid:durableId="1101680935">
    <w:abstractNumId w:val="94"/>
  </w:num>
  <w:num w:numId="60" w16cid:durableId="2031293209">
    <w:abstractNumId w:val="99"/>
  </w:num>
  <w:num w:numId="61" w16cid:durableId="532573965">
    <w:abstractNumId w:val="112"/>
  </w:num>
  <w:num w:numId="62" w16cid:durableId="562109130">
    <w:abstractNumId w:val="100"/>
  </w:num>
  <w:num w:numId="63" w16cid:durableId="1081950613">
    <w:abstractNumId w:val="120"/>
  </w:num>
  <w:num w:numId="64" w16cid:durableId="1781219367">
    <w:abstractNumId w:val="6"/>
  </w:num>
  <w:num w:numId="65" w16cid:durableId="437287933">
    <w:abstractNumId w:val="22"/>
  </w:num>
  <w:num w:numId="66" w16cid:durableId="1933198222">
    <w:abstractNumId w:val="105"/>
  </w:num>
  <w:num w:numId="67" w16cid:durableId="1907181388">
    <w:abstractNumId w:val="1"/>
  </w:num>
  <w:num w:numId="68" w16cid:durableId="86267215">
    <w:abstractNumId w:val="79"/>
  </w:num>
  <w:num w:numId="69" w16cid:durableId="1858736058">
    <w:abstractNumId w:val="11"/>
  </w:num>
  <w:num w:numId="70" w16cid:durableId="854611242">
    <w:abstractNumId w:val="116"/>
  </w:num>
  <w:num w:numId="71" w16cid:durableId="1235167135">
    <w:abstractNumId w:val="80"/>
  </w:num>
  <w:num w:numId="72" w16cid:durableId="1021397323">
    <w:abstractNumId w:val="62"/>
  </w:num>
  <w:num w:numId="73" w16cid:durableId="1647778904">
    <w:abstractNumId w:val="89"/>
  </w:num>
  <w:num w:numId="74" w16cid:durableId="935751014">
    <w:abstractNumId w:val="54"/>
  </w:num>
  <w:num w:numId="75" w16cid:durableId="1912808028">
    <w:abstractNumId w:val="65"/>
  </w:num>
  <w:num w:numId="76" w16cid:durableId="1745491016">
    <w:abstractNumId w:val="10"/>
  </w:num>
  <w:num w:numId="77" w16cid:durableId="1138493336">
    <w:abstractNumId w:val="53"/>
  </w:num>
  <w:num w:numId="78" w16cid:durableId="1898664414">
    <w:abstractNumId w:val="102"/>
  </w:num>
  <w:num w:numId="79" w16cid:durableId="809520863">
    <w:abstractNumId w:val="2"/>
  </w:num>
  <w:num w:numId="80" w16cid:durableId="1060205764">
    <w:abstractNumId w:val="3"/>
  </w:num>
  <w:num w:numId="81" w16cid:durableId="328101750">
    <w:abstractNumId w:val="81"/>
  </w:num>
  <w:num w:numId="82" w16cid:durableId="1537351286">
    <w:abstractNumId w:val="42"/>
  </w:num>
  <w:num w:numId="83" w16cid:durableId="1065686026">
    <w:abstractNumId w:val="4"/>
  </w:num>
  <w:num w:numId="84" w16cid:durableId="1755131506">
    <w:abstractNumId w:val="5"/>
  </w:num>
  <w:num w:numId="85" w16cid:durableId="1559822841">
    <w:abstractNumId w:val="101"/>
  </w:num>
  <w:num w:numId="86" w16cid:durableId="1926960623">
    <w:abstractNumId w:val="117"/>
  </w:num>
  <w:num w:numId="87" w16cid:durableId="1959095354">
    <w:abstractNumId w:val="87"/>
  </w:num>
  <w:num w:numId="88" w16cid:durableId="307907720">
    <w:abstractNumId w:val="39"/>
  </w:num>
  <w:num w:numId="89" w16cid:durableId="1076977472">
    <w:abstractNumId w:val="9"/>
  </w:num>
  <w:num w:numId="90" w16cid:durableId="1663466607">
    <w:abstractNumId w:val="43"/>
  </w:num>
  <w:num w:numId="91" w16cid:durableId="671763952">
    <w:abstractNumId w:val="37"/>
  </w:num>
  <w:num w:numId="92" w16cid:durableId="2127000223">
    <w:abstractNumId w:val="78"/>
  </w:num>
  <w:num w:numId="93" w16cid:durableId="1074744645">
    <w:abstractNumId w:val="45"/>
  </w:num>
  <w:num w:numId="94" w16cid:durableId="547226337">
    <w:abstractNumId w:val="70"/>
  </w:num>
  <w:num w:numId="95" w16cid:durableId="2034526249">
    <w:abstractNumId w:val="29"/>
  </w:num>
  <w:num w:numId="96" w16cid:durableId="97455119">
    <w:abstractNumId w:val="8"/>
  </w:num>
  <w:num w:numId="97" w16cid:durableId="1635713610">
    <w:abstractNumId w:val="68"/>
  </w:num>
  <w:num w:numId="98" w16cid:durableId="1012609642">
    <w:abstractNumId w:val="38"/>
  </w:num>
  <w:num w:numId="99" w16cid:durableId="544174162">
    <w:abstractNumId w:val="106"/>
  </w:num>
  <w:num w:numId="100" w16cid:durableId="66616709">
    <w:abstractNumId w:val="121"/>
  </w:num>
  <w:num w:numId="101" w16cid:durableId="1399935453">
    <w:abstractNumId w:val="40"/>
  </w:num>
  <w:num w:numId="102" w16cid:durableId="210846034">
    <w:abstractNumId w:val="77"/>
  </w:num>
  <w:num w:numId="103" w16cid:durableId="1225414757">
    <w:abstractNumId w:val="19"/>
  </w:num>
  <w:num w:numId="104" w16cid:durableId="1345010827">
    <w:abstractNumId w:val="58"/>
  </w:num>
  <w:num w:numId="105" w16cid:durableId="1813252370">
    <w:abstractNumId w:val="114"/>
  </w:num>
  <w:num w:numId="106" w16cid:durableId="266695924">
    <w:abstractNumId w:val="7"/>
  </w:num>
  <w:num w:numId="107" w16cid:durableId="802818529">
    <w:abstractNumId w:val="20"/>
  </w:num>
  <w:num w:numId="108" w16cid:durableId="1046950640">
    <w:abstractNumId w:val="75"/>
  </w:num>
  <w:num w:numId="109" w16cid:durableId="712652769">
    <w:abstractNumId w:val="110"/>
  </w:num>
  <w:num w:numId="110" w16cid:durableId="367410734">
    <w:abstractNumId w:val="71"/>
  </w:num>
  <w:num w:numId="111" w16cid:durableId="876969911">
    <w:abstractNumId w:val="118"/>
  </w:num>
  <w:num w:numId="112" w16cid:durableId="665985044">
    <w:abstractNumId w:val="96"/>
  </w:num>
  <w:num w:numId="113" w16cid:durableId="804158537">
    <w:abstractNumId w:val="55"/>
  </w:num>
  <w:num w:numId="114" w16cid:durableId="134838621">
    <w:abstractNumId w:val="57"/>
  </w:num>
  <w:num w:numId="115" w16cid:durableId="576866020">
    <w:abstractNumId w:val="97"/>
  </w:num>
  <w:num w:numId="116" w16cid:durableId="1913545022">
    <w:abstractNumId w:val="84"/>
  </w:num>
  <w:num w:numId="117" w16cid:durableId="1153569695">
    <w:abstractNumId w:val="35"/>
  </w:num>
  <w:num w:numId="118" w16cid:durableId="219829359">
    <w:abstractNumId w:val="115"/>
  </w:num>
  <w:num w:numId="119" w16cid:durableId="1690259227">
    <w:abstractNumId w:val="21"/>
  </w:num>
  <w:num w:numId="120" w16cid:durableId="1622375035">
    <w:abstractNumId w:val="23"/>
  </w:num>
  <w:num w:numId="121" w16cid:durableId="824711041">
    <w:abstractNumId w:val="28"/>
  </w:num>
  <w:num w:numId="122" w16cid:durableId="1708798683">
    <w:abstractNumId w:val="17"/>
  </w:num>
  <w:numIdMacAtCleanup w:val="1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Τμήμα 1 Επιτελική Δομή ΕΣΠΑ Υ.Π.ΕΝ, Τομέα Ενέργειας">
    <w15:presenceInfo w15:providerId="AD" w15:userId="S::ESPAEN_TM1@office.ypen.gov.gr::282455eb-1ea4-44f6-888c-08f42e58d8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C88"/>
    <w:rsid w:val="00000AB9"/>
    <w:rsid w:val="00003EAD"/>
    <w:rsid w:val="00004702"/>
    <w:rsid w:val="00004E91"/>
    <w:rsid w:val="00005AF9"/>
    <w:rsid w:val="0000700A"/>
    <w:rsid w:val="00010047"/>
    <w:rsid w:val="0001277C"/>
    <w:rsid w:val="00014635"/>
    <w:rsid w:val="00014E88"/>
    <w:rsid w:val="0001507D"/>
    <w:rsid w:val="00015450"/>
    <w:rsid w:val="00016CF3"/>
    <w:rsid w:val="00020533"/>
    <w:rsid w:val="00020CEC"/>
    <w:rsid w:val="00021791"/>
    <w:rsid w:val="000231F2"/>
    <w:rsid w:val="00023585"/>
    <w:rsid w:val="000247C2"/>
    <w:rsid w:val="000260FF"/>
    <w:rsid w:val="0002692D"/>
    <w:rsid w:val="00030030"/>
    <w:rsid w:val="0003173D"/>
    <w:rsid w:val="0003195C"/>
    <w:rsid w:val="000321D8"/>
    <w:rsid w:val="0003402B"/>
    <w:rsid w:val="000342D9"/>
    <w:rsid w:val="000344C7"/>
    <w:rsid w:val="0003478E"/>
    <w:rsid w:val="000355E4"/>
    <w:rsid w:val="00035605"/>
    <w:rsid w:val="000364D4"/>
    <w:rsid w:val="00041D08"/>
    <w:rsid w:val="0004339F"/>
    <w:rsid w:val="00043608"/>
    <w:rsid w:val="00043EB2"/>
    <w:rsid w:val="00043EC6"/>
    <w:rsid w:val="00043F22"/>
    <w:rsid w:val="00045124"/>
    <w:rsid w:val="000455DB"/>
    <w:rsid w:val="00045CF7"/>
    <w:rsid w:val="00046BC9"/>
    <w:rsid w:val="000477B0"/>
    <w:rsid w:val="00047C62"/>
    <w:rsid w:val="000514E8"/>
    <w:rsid w:val="0005192B"/>
    <w:rsid w:val="0005293C"/>
    <w:rsid w:val="00053C5F"/>
    <w:rsid w:val="00054640"/>
    <w:rsid w:val="00054CC5"/>
    <w:rsid w:val="000550F1"/>
    <w:rsid w:val="00056041"/>
    <w:rsid w:val="00056A9A"/>
    <w:rsid w:val="00056AD9"/>
    <w:rsid w:val="00060F40"/>
    <w:rsid w:val="000642E6"/>
    <w:rsid w:val="0006481A"/>
    <w:rsid w:val="000649B4"/>
    <w:rsid w:val="00066FA9"/>
    <w:rsid w:val="00071DCB"/>
    <w:rsid w:val="00071F1E"/>
    <w:rsid w:val="00072CDF"/>
    <w:rsid w:val="000739BC"/>
    <w:rsid w:val="00074742"/>
    <w:rsid w:val="00074C14"/>
    <w:rsid w:val="00075D9F"/>
    <w:rsid w:val="00076B40"/>
    <w:rsid w:val="00077B75"/>
    <w:rsid w:val="00081599"/>
    <w:rsid w:val="00081CDA"/>
    <w:rsid w:val="000824CE"/>
    <w:rsid w:val="00082BB9"/>
    <w:rsid w:val="00083AD0"/>
    <w:rsid w:val="00083CDC"/>
    <w:rsid w:val="0008408B"/>
    <w:rsid w:val="00084113"/>
    <w:rsid w:val="00084360"/>
    <w:rsid w:val="00084951"/>
    <w:rsid w:val="000849C8"/>
    <w:rsid w:val="00085A97"/>
    <w:rsid w:val="0008779A"/>
    <w:rsid w:val="0009095D"/>
    <w:rsid w:val="000914B8"/>
    <w:rsid w:val="00091713"/>
    <w:rsid w:val="000919D3"/>
    <w:rsid w:val="00091A88"/>
    <w:rsid w:val="00092330"/>
    <w:rsid w:val="00092FD0"/>
    <w:rsid w:val="00093C75"/>
    <w:rsid w:val="0009611C"/>
    <w:rsid w:val="00097E0D"/>
    <w:rsid w:val="000A0E0A"/>
    <w:rsid w:val="000A15C5"/>
    <w:rsid w:val="000A1615"/>
    <w:rsid w:val="000A37B7"/>
    <w:rsid w:val="000A4F6B"/>
    <w:rsid w:val="000A66AC"/>
    <w:rsid w:val="000A749F"/>
    <w:rsid w:val="000B01D1"/>
    <w:rsid w:val="000B110F"/>
    <w:rsid w:val="000B3834"/>
    <w:rsid w:val="000B3855"/>
    <w:rsid w:val="000B45B8"/>
    <w:rsid w:val="000B484F"/>
    <w:rsid w:val="000B55F3"/>
    <w:rsid w:val="000B5E18"/>
    <w:rsid w:val="000C275F"/>
    <w:rsid w:val="000C2FFA"/>
    <w:rsid w:val="000C3A0D"/>
    <w:rsid w:val="000C4799"/>
    <w:rsid w:val="000C5491"/>
    <w:rsid w:val="000C5BF0"/>
    <w:rsid w:val="000C67BF"/>
    <w:rsid w:val="000C79C2"/>
    <w:rsid w:val="000C7C44"/>
    <w:rsid w:val="000C7F96"/>
    <w:rsid w:val="000D15E2"/>
    <w:rsid w:val="000D26BE"/>
    <w:rsid w:val="000D3E77"/>
    <w:rsid w:val="000D404A"/>
    <w:rsid w:val="000D667B"/>
    <w:rsid w:val="000D6E1A"/>
    <w:rsid w:val="000D74AC"/>
    <w:rsid w:val="000D7581"/>
    <w:rsid w:val="000E07CF"/>
    <w:rsid w:val="000E0A3D"/>
    <w:rsid w:val="000E0E0D"/>
    <w:rsid w:val="000E13FD"/>
    <w:rsid w:val="000E189D"/>
    <w:rsid w:val="000E3A2A"/>
    <w:rsid w:val="000E5E5F"/>
    <w:rsid w:val="000E64CD"/>
    <w:rsid w:val="000E6B1E"/>
    <w:rsid w:val="000E70E0"/>
    <w:rsid w:val="000E7EC7"/>
    <w:rsid w:val="000F0662"/>
    <w:rsid w:val="000F06E0"/>
    <w:rsid w:val="000F11E0"/>
    <w:rsid w:val="000F1B5F"/>
    <w:rsid w:val="000F33E0"/>
    <w:rsid w:val="000F3CD1"/>
    <w:rsid w:val="000F4495"/>
    <w:rsid w:val="000F5A7F"/>
    <w:rsid w:val="000F5E2C"/>
    <w:rsid w:val="000F7B76"/>
    <w:rsid w:val="000F7DEE"/>
    <w:rsid w:val="000F7FC1"/>
    <w:rsid w:val="001001F1"/>
    <w:rsid w:val="001008CD"/>
    <w:rsid w:val="001023B6"/>
    <w:rsid w:val="00103844"/>
    <w:rsid w:val="00104CEA"/>
    <w:rsid w:val="00105B27"/>
    <w:rsid w:val="00106133"/>
    <w:rsid w:val="00106225"/>
    <w:rsid w:val="00110890"/>
    <w:rsid w:val="001125BC"/>
    <w:rsid w:val="001127EA"/>
    <w:rsid w:val="00114206"/>
    <w:rsid w:val="001149D4"/>
    <w:rsid w:val="00114CE9"/>
    <w:rsid w:val="001150D9"/>
    <w:rsid w:val="00115402"/>
    <w:rsid w:val="00116163"/>
    <w:rsid w:val="00116808"/>
    <w:rsid w:val="001169C5"/>
    <w:rsid w:val="00121A40"/>
    <w:rsid w:val="0012298F"/>
    <w:rsid w:val="00123B6D"/>
    <w:rsid w:val="00123D5B"/>
    <w:rsid w:val="0012477F"/>
    <w:rsid w:val="00124F44"/>
    <w:rsid w:val="0012740E"/>
    <w:rsid w:val="0013147C"/>
    <w:rsid w:val="001315B3"/>
    <w:rsid w:val="00133D82"/>
    <w:rsid w:val="00141E96"/>
    <w:rsid w:val="001443EE"/>
    <w:rsid w:val="00146A66"/>
    <w:rsid w:val="001476DA"/>
    <w:rsid w:val="00147E78"/>
    <w:rsid w:val="0015132C"/>
    <w:rsid w:val="00151530"/>
    <w:rsid w:val="001526FD"/>
    <w:rsid w:val="001529BB"/>
    <w:rsid w:val="00152ABC"/>
    <w:rsid w:val="00153635"/>
    <w:rsid w:val="00153E47"/>
    <w:rsid w:val="00154BF1"/>
    <w:rsid w:val="0016010D"/>
    <w:rsid w:val="0016074D"/>
    <w:rsid w:val="00161730"/>
    <w:rsid w:val="00161DAC"/>
    <w:rsid w:val="00162BA5"/>
    <w:rsid w:val="00163A82"/>
    <w:rsid w:val="0016426E"/>
    <w:rsid w:val="00164D52"/>
    <w:rsid w:val="001666C5"/>
    <w:rsid w:val="001667C1"/>
    <w:rsid w:val="0016687E"/>
    <w:rsid w:val="001674D6"/>
    <w:rsid w:val="001679F5"/>
    <w:rsid w:val="001705E2"/>
    <w:rsid w:val="00171805"/>
    <w:rsid w:val="00171CD1"/>
    <w:rsid w:val="00171F22"/>
    <w:rsid w:val="00172F3E"/>
    <w:rsid w:val="00173DCC"/>
    <w:rsid w:val="001740AE"/>
    <w:rsid w:val="00175307"/>
    <w:rsid w:val="00175C5D"/>
    <w:rsid w:val="00175E22"/>
    <w:rsid w:val="00176650"/>
    <w:rsid w:val="00177701"/>
    <w:rsid w:val="00181300"/>
    <w:rsid w:val="00182C01"/>
    <w:rsid w:val="00184506"/>
    <w:rsid w:val="001857EA"/>
    <w:rsid w:val="00190B2C"/>
    <w:rsid w:val="001911EC"/>
    <w:rsid w:val="00191803"/>
    <w:rsid w:val="00192D9C"/>
    <w:rsid w:val="00192E35"/>
    <w:rsid w:val="00193864"/>
    <w:rsid w:val="00195355"/>
    <w:rsid w:val="00197265"/>
    <w:rsid w:val="00197635"/>
    <w:rsid w:val="001A102D"/>
    <w:rsid w:val="001A2E64"/>
    <w:rsid w:val="001A3FEC"/>
    <w:rsid w:val="001A4761"/>
    <w:rsid w:val="001A6BD8"/>
    <w:rsid w:val="001B0F09"/>
    <w:rsid w:val="001B1038"/>
    <w:rsid w:val="001B19FD"/>
    <w:rsid w:val="001B1FD7"/>
    <w:rsid w:val="001B3383"/>
    <w:rsid w:val="001B3A09"/>
    <w:rsid w:val="001B3C98"/>
    <w:rsid w:val="001B48F7"/>
    <w:rsid w:val="001B55C7"/>
    <w:rsid w:val="001B5EAD"/>
    <w:rsid w:val="001B7EEE"/>
    <w:rsid w:val="001B7FA5"/>
    <w:rsid w:val="001C08E2"/>
    <w:rsid w:val="001C1835"/>
    <w:rsid w:val="001C2138"/>
    <w:rsid w:val="001C29DE"/>
    <w:rsid w:val="001C5DD0"/>
    <w:rsid w:val="001C79F6"/>
    <w:rsid w:val="001D1D71"/>
    <w:rsid w:val="001D3CD0"/>
    <w:rsid w:val="001D5009"/>
    <w:rsid w:val="001D59C1"/>
    <w:rsid w:val="001D6057"/>
    <w:rsid w:val="001D73DF"/>
    <w:rsid w:val="001E12FB"/>
    <w:rsid w:val="001E2C1E"/>
    <w:rsid w:val="001E2F0F"/>
    <w:rsid w:val="001E33E1"/>
    <w:rsid w:val="001E35DC"/>
    <w:rsid w:val="001E3938"/>
    <w:rsid w:val="001E4443"/>
    <w:rsid w:val="001F04DE"/>
    <w:rsid w:val="001F0F3C"/>
    <w:rsid w:val="001F200A"/>
    <w:rsid w:val="001F268F"/>
    <w:rsid w:val="001F2DA3"/>
    <w:rsid w:val="001F31F1"/>
    <w:rsid w:val="001F35E0"/>
    <w:rsid w:val="001F604B"/>
    <w:rsid w:val="001F63D0"/>
    <w:rsid w:val="002005D0"/>
    <w:rsid w:val="00201722"/>
    <w:rsid w:val="00202B41"/>
    <w:rsid w:val="0020320D"/>
    <w:rsid w:val="00203B56"/>
    <w:rsid w:val="00204762"/>
    <w:rsid w:val="00204FC0"/>
    <w:rsid w:val="00205D53"/>
    <w:rsid w:val="00206030"/>
    <w:rsid w:val="00206231"/>
    <w:rsid w:val="00206719"/>
    <w:rsid w:val="00210410"/>
    <w:rsid w:val="002106BF"/>
    <w:rsid w:val="00210C5B"/>
    <w:rsid w:val="002112C3"/>
    <w:rsid w:val="00213D9D"/>
    <w:rsid w:val="002149E2"/>
    <w:rsid w:val="00214BEF"/>
    <w:rsid w:val="00215B59"/>
    <w:rsid w:val="00215C24"/>
    <w:rsid w:val="00217BC5"/>
    <w:rsid w:val="00217DB0"/>
    <w:rsid w:val="002205AD"/>
    <w:rsid w:val="0022085E"/>
    <w:rsid w:val="00220EB7"/>
    <w:rsid w:val="0022134D"/>
    <w:rsid w:val="00222BCE"/>
    <w:rsid w:val="00224292"/>
    <w:rsid w:val="002264DE"/>
    <w:rsid w:val="002302A6"/>
    <w:rsid w:val="00231098"/>
    <w:rsid w:val="00231C96"/>
    <w:rsid w:val="00233DF0"/>
    <w:rsid w:val="0023459B"/>
    <w:rsid w:val="002349B2"/>
    <w:rsid w:val="002353F2"/>
    <w:rsid w:val="00235688"/>
    <w:rsid w:val="002360EC"/>
    <w:rsid w:val="0023724D"/>
    <w:rsid w:val="002378F8"/>
    <w:rsid w:val="00240174"/>
    <w:rsid w:val="00240570"/>
    <w:rsid w:val="002409DD"/>
    <w:rsid w:val="00242063"/>
    <w:rsid w:val="002438FF"/>
    <w:rsid w:val="00243903"/>
    <w:rsid w:val="00243E1E"/>
    <w:rsid w:val="00243FDD"/>
    <w:rsid w:val="00244061"/>
    <w:rsid w:val="002445A3"/>
    <w:rsid w:val="002447EF"/>
    <w:rsid w:val="00244816"/>
    <w:rsid w:val="00244961"/>
    <w:rsid w:val="002476A7"/>
    <w:rsid w:val="002503F7"/>
    <w:rsid w:val="002527F3"/>
    <w:rsid w:val="00252D4D"/>
    <w:rsid w:val="00255E1B"/>
    <w:rsid w:val="0025702B"/>
    <w:rsid w:val="002573F3"/>
    <w:rsid w:val="00257F75"/>
    <w:rsid w:val="002607EE"/>
    <w:rsid w:val="00260A70"/>
    <w:rsid w:val="00262164"/>
    <w:rsid w:val="002636CC"/>
    <w:rsid w:val="0026403B"/>
    <w:rsid w:val="00264D27"/>
    <w:rsid w:val="002652A8"/>
    <w:rsid w:val="0026593E"/>
    <w:rsid w:val="002665C4"/>
    <w:rsid w:val="002672A2"/>
    <w:rsid w:val="0026742E"/>
    <w:rsid w:val="00273E36"/>
    <w:rsid w:val="002748ED"/>
    <w:rsid w:val="0027502D"/>
    <w:rsid w:val="00275FE3"/>
    <w:rsid w:val="00276630"/>
    <w:rsid w:val="00277059"/>
    <w:rsid w:val="00283654"/>
    <w:rsid w:val="00284233"/>
    <w:rsid w:val="00285FA5"/>
    <w:rsid w:val="00286481"/>
    <w:rsid w:val="00287A49"/>
    <w:rsid w:val="00291992"/>
    <w:rsid w:val="00291E39"/>
    <w:rsid w:val="0029256C"/>
    <w:rsid w:val="002925A3"/>
    <w:rsid w:val="002939AE"/>
    <w:rsid w:val="00295418"/>
    <w:rsid w:val="0029646B"/>
    <w:rsid w:val="00297160"/>
    <w:rsid w:val="00297A53"/>
    <w:rsid w:val="002A070A"/>
    <w:rsid w:val="002A3122"/>
    <w:rsid w:val="002A3193"/>
    <w:rsid w:val="002A3E15"/>
    <w:rsid w:val="002A4008"/>
    <w:rsid w:val="002A46A5"/>
    <w:rsid w:val="002A5139"/>
    <w:rsid w:val="002A707F"/>
    <w:rsid w:val="002A7E51"/>
    <w:rsid w:val="002B2072"/>
    <w:rsid w:val="002B2F19"/>
    <w:rsid w:val="002B4B7E"/>
    <w:rsid w:val="002B5A7A"/>
    <w:rsid w:val="002B5BBF"/>
    <w:rsid w:val="002C0DBD"/>
    <w:rsid w:val="002C0F24"/>
    <w:rsid w:val="002C1BF7"/>
    <w:rsid w:val="002C1EE2"/>
    <w:rsid w:val="002C2B41"/>
    <w:rsid w:val="002C3143"/>
    <w:rsid w:val="002C3455"/>
    <w:rsid w:val="002C350C"/>
    <w:rsid w:val="002C3A1E"/>
    <w:rsid w:val="002C3A95"/>
    <w:rsid w:val="002C48C2"/>
    <w:rsid w:val="002C5B2F"/>
    <w:rsid w:val="002C5C25"/>
    <w:rsid w:val="002C5E55"/>
    <w:rsid w:val="002D164C"/>
    <w:rsid w:val="002D6186"/>
    <w:rsid w:val="002D641B"/>
    <w:rsid w:val="002D6956"/>
    <w:rsid w:val="002D6FDD"/>
    <w:rsid w:val="002D78A6"/>
    <w:rsid w:val="002E2A83"/>
    <w:rsid w:val="002E4A95"/>
    <w:rsid w:val="002E5A80"/>
    <w:rsid w:val="002E5DC3"/>
    <w:rsid w:val="002E60F8"/>
    <w:rsid w:val="002E6129"/>
    <w:rsid w:val="002E663F"/>
    <w:rsid w:val="002E69B0"/>
    <w:rsid w:val="002E7915"/>
    <w:rsid w:val="002F057A"/>
    <w:rsid w:val="002F05C6"/>
    <w:rsid w:val="002F09D8"/>
    <w:rsid w:val="002F2860"/>
    <w:rsid w:val="002F2F7C"/>
    <w:rsid w:val="002F3A60"/>
    <w:rsid w:val="002F3E06"/>
    <w:rsid w:val="002F50F5"/>
    <w:rsid w:val="002F525A"/>
    <w:rsid w:val="002F5DFA"/>
    <w:rsid w:val="002F6A07"/>
    <w:rsid w:val="002F7FB0"/>
    <w:rsid w:val="00301352"/>
    <w:rsid w:val="003015F1"/>
    <w:rsid w:val="00303F91"/>
    <w:rsid w:val="003074AE"/>
    <w:rsid w:val="00310F38"/>
    <w:rsid w:val="003119ED"/>
    <w:rsid w:val="00311DA6"/>
    <w:rsid w:val="00312D10"/>
    <w:rsid w:val="00313064"/>
    <w:rsid w:val="003131FC"/>
    <w:rsid w:val="003143EF"/>
    <w:rsid w:val="00315CFA"/>
    <w:rsid w:val="00317AB5"/>
    <w:rsid w:val="003210DE"/>
    <w:rsid w:val="003235C4"/>
    <w:rsid w:val="0032378A"/>
    <w:rsid w:val="00325291"/>
    <w:rsid w:val="003267B0"/>
    <w:rsid w:val="00326BE5"/>
    <w:rsid w:val="00326C8F"/>
    <w:rsid w:val="00327E8F"/>
    <w:rsid w:val="00330ACA"/>
    <w:rsid w:val="003319CF"/>
    <w:rsid w:val="00331E05"/>
    <w:rsid w:val="00333043"/>
    <w:rsid w:val="00334002"/>
    <w:rsid w:val="0033568E"/>
    <w:rsid w:val="00335F7E"/>
    <w:rsid w:val="00336EED"/>
    <w:rsid w:val="00337007"/>
    <w:rsid w:val="00337865"/>
    <w:rsid w:val="003403A2"/>
    <w:rsid w:val="0034053C"/>
    <w:rsid w:val="00341641"/>
    <w:rsid w:val="00341BDE"/>
    <w:rsid w:val="00341C54"/>
    <w:rsid w:val="003446A6"/>
    <w:rsid w:val="0034470A"/>
    <w:rsid w:val="00344844"/>
    <w:rsid w:val="0034522A"/>
    <w:rsid w:val="00345C4E"/>
    <w:rsid w:val="00345FCE"/>
    <w:rsid w:val="003474AE"/>
    <w:rsid w:val="00347C61"/>
    <w:rsid w:val="00350340"/>
    <w:rsid w:val="003510E3"/>
    <w:rsid w:val="0035184C"/>
    <w:rsid w:val="0035203E"/>
    <w:rsid w:val="003527B7"/>
    <w:rsid w:val="00353B48"/>
    <w:rsid w:val="00353BE6"/>
    <w:rsid w:val="00355110"/>
    <w:rsid w:val="003554E3"/>
    <w:rsid w:val="003566DC"/>
    <w:rsid w:val="00356C0E"/>
    <w:rsid w:val="003605C2"/>
    <w:rsid w:val="00360C43"/>
    <w:rsid w:val="00361567"/>
    <w:rsid w:val="003615BA"/>
    <w:rsid w:val="00361DF8"/>
    <w:rsid w:val="00362AF6"/>
    <w:rsid w:val="003642F8"/>
    <w:rsid w:val="00364566"/>
    <w:rsid w:val="0036624C"/>
    <w:rsid w:val="0037234F"/>
    <w:rsid w:val="003724ED"/>
    <w:rsid w:val="00373ABF"/>
    <w:rsid w:val="00375673"/>
    <w:rsid w:val="003759F1"/>
    <w:rsid w:val="00376417"/>
    <w:rsid w:val="00380008"/>
    <w:rsid w:val="003805F7"/>
    <w:rsid w:val="00380A60"/>
    <w:rsid w:val="003814AF"/>
    <w:rsid w:val="003826B1"/>
    <w:rsid w:val="00382A1E"/>
    <w:rsid w:val="00383216"/>
    <w:rsid w:val="003838BB"/>
    <w:rsid w:val="00383B2B"/>
    <w:rsid w:val="00385536"/>
    <w:rsid w:val="00385562"/>
    <w:rsid w:val="00385586"/>
    <w:rsid w:val="00385817"/>
    <w:rsid w:val="00386410"/>
    <w:rsid w:val="00386704"/>
    <w:rsid w:val="00387169"/>
    <w:rsid w:val="003901AB"/>
    <w:rsid w:val="0039083E"/>
    <w:rsid w:val="00395C8A"/>
    <w:rsid w:val="003A1597"/>
    <w:rsid w:val="003A2453"/>
    <w:rsid w:val="003A3786"/>
    <w:rsid w:val="003A4ACE"/>
    <w:rsid w:val="003A4DBA"/>
    <w:rsid w:val="003A4F91"/>
    <w:rsid w:val="003A5BF3"/>
    <w:rsid w:val="003A5C3C"/>
    <w:rsid w:val="003A618F"/>
    <w:rsid w:val="003A7CD2"/>
    <w:rsid w:val="003B00D6"/>
    <w:rsid w:val="003B0AE1"/>
    <w:rsid w:val="003B194E"/>
    <w:rsid w:val="003B3BA8"/>
    <w:rsid w:val="003B3DA6"/>
    <w:rsid w:val="003B40C8"/>
    <w:rsid w:val="003B7EF0"/>
    <w:rsid w:val="003C083D"/>
    <w:rsid w:val="003C0F80"/>
    <w:rsid w:val="003C2BDD"/>
    <w:rsid w:val="003C2EFA"/>
    <w:rsid w:val="003C452C"/>
    <w:rsid w:val="003C58A3"/>
    <w:rsid w:val="003C7CDE"/>
    <w:rsid w:val="003D35EF"/>
    <w:rsid w:val="003D4D10"/>
    <w:rsid w:val="003D4EED"/>
    <w:rsid w:val="003D50C2"/>
    <w:rsid w:val="003D5BD2"/>
    <w:rsid w:val="003D7B59"/>
    <w:rsid w:val="003E02DF"/>
    <w:rsid w:val="003E3C33"/>
    <w:rsid w:val="003E40CD"/>
    <w:rsid w:val="003F04A2"/>
    <w:rsid w:val="003F091D"/>
    <w:rsid w:val="003F1415"/>
    <w:rsid w:val="003F2613"/>
    <w:rsid w:val="003F3CF8"/>
    <w:rsid w:val="003F4886"/>
    <w:rsid w:val="003F7CBE"/>
    <w:rsid w:val="0040063C"/>
    <w:rsid w:val="00400C5B"/>
    <w:rsid w:val="00401106"/>
    <w:rsid w:val="00402D7B"/>
    <w:rsid w:val="004066BF"/>
    <w:rsid w:val="00406A39"/>
    <w:rsid w:val="004074EE"/>
    <w:rsid w:val="00410806"/>
    <w:rsid w:val="00410F80"/>
    <w:rsid w:val="0041269B"/>
    <w:rsid w:val="004128F5"/>
    <w:rsid w:val="004166B8"/>
    <w:rsid w:val="004167EB"/>
    <w:rsid w:val="004171A8"/>
    <w:rsid w:val="0041B473"/>
    <w:rsid w:val="004208A9"/>
    <w:rsid w:val="00420909"/>
    <w:rsid w:val="0042196F"/>
    <w:rsid w:val="004233BB"/>
    <w:rsid w:val="00423776"/>
    <w:rsid w:val="00426A0C"/>
    <w:rsid w:val="004276AF"/>
    <w:rsid w:val="00427D1B"/>
    <w:rsid w:val="0043047B"/>
    <w:rsid w:val="004310F3"/>
    <w:rsid w:val="00432F4C"/>
    <w:rsid w:val="004340EC"/>
    <w:rsid w:val="00434B5B"/>
    <w:rsid w:val="00435A3D"/>
    <w:rsid w:val="00435C36"/>
    <w:rsid w:val="00436A1E"/>
    <w:rsid w:val="004370CB"/>
    <w:rsid w:val="00437121"/>
    <w:rsid w:val="0043774C"/>
    <w:rsid w:val="00437B21"/>
    <w:rsid w:val="00442087"/>
    <w:rsid w:val="004428CC"/>
    <w:rsid w:val="00442CFB"/>
    <w:rsid w:val="00443036"/>
    <w:rsid w:val="00443987"/>
    <w:rsid w:val="00443B8D"/>
    <w:rsid w:val="0044401D"/>
    <w:rsid w:val="0044551B"/>
    <w:rsid w:val="00445671"/>
    <w:rsid w:val="00446902"/>
    <w:rsid w:val="004501C8"/>
    <w:rsid w:val="00450D5C"/>
    <w:rsid w:val="00451414"/>
    <w:rsid w:val="004524D7"/>
    <w:rsid w:val="00454929"/>
    <w:rsid w:val="00454CEB"/>
    <w:rsid w:val="0045587C"/>
    <w:rsid w:val="0045642B"/>
    <w:rsid w:val="00456EA4"/>
    <w:rsid w:val="00460269"/>
    <w:rsid w:val="00461908"/>
    <w:rsid w:val="00462533"/>
    <w:rsid w:val="00462A9E"/>
    <w:rsid w:val="00462C35"/>
    <w:rsid w:val="00463078"/>
    <w:rsid w:val="0046348E"/>
    <w:rsid w:val="00463E97"/>
    <w:rsid w:val="00464236"/>
    <w:rsid w:val="00465CBA"/>
    <w:rsid w:val="00465E5E"/>
    <w:rsid w:val="0046626A"/>
    <w:rsid w:val="00466479"/>
    <w:rsid w:val="004665D3"/>
    <w:rsid w:val="004667BF"/>
    <w:rsid w:val="004705C7"/>
    <w:rsid w:val="00473177"/>
    <w:rsid w:val="0047351F"/>
    <w:rsid w:val="0047369A"/>
    <w:rsid w:val="004737CB"/>
    <w:rsid w:val="00473F8B"/>
    <w:rsid w:val="004756B1"/>
    <w:rsid w:val="00475995"/>
    <w:rsid w:val="0047675B"/>
    <w:rsid w:val="00476989"/>
    <w:rsid w:val="00477E6E"/>
    <w:rsid w:val="00480948"/>
    <w:rsid w:val="004810F6"/>
    <w:rsid w:val="00482593"/>
    <w:rsid w:val="00483BAA"/>
    <w:rsid w:val="00484996"/>
    <w:rsid w:val="004851A6"/>
    <w:rsid w:val="004852F5"/>
    <w:rsid w:val="004852F7"/>
    <w:rsid w:val="0048573C"/>
    <w:rsid w:val="00486365"/>
    <w:rsid w:val="00487845"/>
    <w:rsid w:val="00490A97"/>
    <w:rsid w:val="004916D6"/>
    <w:rsid w:val="00491AC8"/>
    <w:rsid w:val="004953F7"/>
    <w:rsid w:val="00495841"/>
    <w:rsid w:val="00495CC8"/>
    <w:rsid w:val="004960BB"/>
    <w:rsid w:val="00496126"/>
    <w:rsid w:val="00497581"/>
    <w:rsid w:val="004A0098"/>
    <w:rsid w:val="004A02C6"/>
    <w:rsid w:val="004A05E8"/>
    <w:rsid w:val="004A0F5C"/>
    <w:rsid w:val="004A16BA"/>
    <w:rsid w:val="004A45FD"/>
    <w:rsid w:val="004A4F68"/>
    <w:rsid w:val="004A5614"/>
    <w:rsid w:val="004A5B6B"/>
    <w:rsid w:val="004A7F3C"/>
    <w:rsid w:val="004B2D0C"/>
    <w:rsid w:val="004B364A"/>
    <w:rsid w:val="004B37FF"/>
    <w:rsid w:val="004C003B"/>
    <w:rsid w:val="004C12E1"/>
    <w:rsid w:val="004C1F67"/>
    <w:rsid w:val="004C1F7F"/>
    <w:rsid w:val="004C270F"/>
    <w:rsid w:val="004C39FE"/>
    <w:rsid w:val="004C41B2"/>
    <w:rsid w:val="004C4888"/>
    <w:rsid w:val="004C5B56"/>
    <w:rsid w:val="004C659D"/>
    <w:rsid w:val="004C707F"/>
    <w:rsid w:val="004C7CD0"/>
    <w:rsid w:val="004C7D86"/>
    <w:rsid w:val="004D1138"/>
    <w:rsid w:val="004D3D4A"/>
    <w:rsid w:val="004D49CE"/>
    <w:rsid w:val="004D4DA8"/>
    <w:rsid w:val="004D5732"/>
    <w:rsid w:val="004D59BA"/>
    <w:rsid w:val="004D64AF"/>
    <w:rsid w:val="004D7319"/>
    <w:rsid w:val="004D736C"/>
    <w:rsid w:val="004D7756"/>
    <w:rsid w:val="004D7CA6"/>
    <w:rsid w:val="004D7E89"/>
    <w:rsid w:val="004E0726"/>
    <w:rsid w:val="004E169B"/>
    <w:rsid w:val="004E1F08"/>
    <w:rsid w:val="004E1F7E"/>
    <w:rsid w:val="004E303D"/>
    <w:rsid w:val="004E39AE"/>
    <w:rsid w:val="004E702D"/>
    <w:rsid w:val="004E7B39"/>
    <w:rsid w:val="004E7DBA"/>
    <w:rsid w:val="004F0C55"/>
    <w:rsid w:val="004F11A6"/>
    <w:rsid w:val="004F1F05"/>
    <w:rsid w:val="004F4EB1"/>
    <w:rsid w:val="004F4ED6"/>
    <w:rsid w:val="004F6583"/>
    <w:rsid w:val="004F742F"/>
    <w:rsid w:val="004F75F1"/>
    <w:rsid w:val="004F7F99"/>
    <w:rsid w:val="00504077"/>
    <w:rsid w:val="00505382"/>
    <w:rsid w:val="00505C2F"/>
    <w:rsid w:val="00507E1D"/>
    <w:rsid w:val="005127B4"/>
    <w:rsid w:val="00513957"/>
    <w:rsid w:val="005143C6"/>
    <w:rsid w:val="00514DB7"/>
    <w:rsid w:val="00516539"/>
    <w:rsid w:val="00520A1D"/>
    <w:rsid w:val="00522EA7"/>
    <w:rsid w:val="005239E2"/>
    <w:rsid w:val="00525543"/>
    <w:rsid w:val="0052662D"/>
    <w:rsid w:val="00527B79"/>
    <w:rsid w:val="00527E6D"/>
    <w:rsid w:val="005307FD"/>
    <w:rsid w:val="0053138D"/>
    <w:rsid w:val="005317B2"/>
    <w:rsid w:val="005330F9"/>
    <w:rsid w:val="005336ED"/>
    <w:rsid w:val="005352C1"/>
    <w:rsid w:val="005368F8"/>
    <w:rsid w:val="0054052F"/>
    <w:rsid w:val="00540C88"/>
    <w:rsid w:val="00541183"/>
    <w:rsid w:val="00542058"/>
    <w:rsid w:val="00542338"/>
    <w:rsid w:val="00542CEA"/>
    <w:rsid w:val="00543164"/>
    <w:rsid w:val="00550EB0"/>
    <w:rsid w:val="005513D5"/>
    <w:rsid w:val="00551E10"/>
    <w:rsid w:val="005531A7"/>
    <w:rsid w:val="00553BE0"/>
    <w:rsid w:val="00553E4A"/>
    <w:rsid w:val="00554D0C"/>
    <w:rsid w:val="0055714E"/>
    <w:rsid w:val="00561889"/>
    <w:rsid w:val="005653D4"/>
    <w:rsid w:val="005661C2"/>
    <w:rsid w:val="005662A0"/>
    <w:rsid w:val="00566CC0"/>
    <w:rsid w:val="005673D5"/>
    <w:rsid w:val="0056788C"/>
    <w:rsid w:val="00567CB5"/>
    <w:rsid w:val="00567EB2"/>
    <w:rsid w:val="00567F0A"/>
    <w:rsid w:val="00570BB0"/>
    <w:rsid w:val="00572F15"/>
    <w:rsid w:val="00573418"/>
    <w:rsid w:val="005749C4"/>
    <w:rsid w:val="0057512A"/>
    <w:rsid w:val="00575D93"/>
    <w:rsid w:val="0057765E"/>
    <w:rsid w:val="00577FC0"/>
    <w:rsid w:val="00580A4F"/>
    <w:rsid w:val="00581F7C"/>
    <w:rsid w:val="00583E64"/>
    <w:rsid w:val="00584735"/>
    <w:rsid w:val="005848C9"/>
    <w:rsid w:val="00584D95"/>
    <w:rsid w:val="00585D72"/>
    <w:rsid w:val="00586279"/>
    <w:rsid w:val="005866E6"/>
    <w:rsid w:val="0058744B"/>
    <w:rsid w:val="00587CD1"/>
    <w:rsid w:val="00590148"/>
    <w:rsid w:val="00593439"/>
    <w:rsid w:val="00594A5D"/>
    <w:rsid w:val="00596709"/>
    <w:rsid w:val="00597945"/>
    <w:rsid w:val="00597AAC"/>
    <w:rsid w:val="005A0EBB"/>
    <w:rsid w:val="005A1EA2"/>
    <w:rsid w:val="005A222C"/>
    <w:rsid w:val="005A25B8"/>
    <w:rsid w:val="005A4759"/>
    <w:rsid w:val="005A4851"/>
    <w:rsid w:val="005A4F8C"/>
    <w:rsid w:val="005A56A0"/>
    <w:rsid w:val="005A5BDA"/>
    <w:rsid w:val="005B0E4D"/>
    <w:rsid w:val="005B1FF9"/>
    <w:rsid w:val="005B24B0"/>
    <w:rsid w:val="005B2A9A"/>
    <w:rsid w:val="005B307C"/>
    <w:rsid w:val="005B5A17"/>
    <w:rsid w:val="005B6F19"/>
    <w:rsid w:val="005B713D"/>
    <w:rsid w:val="005C02A7"/>
    <w:rsid w:val="005C07B5"/>
    <w:rsid w:val="005C11A7"/>
    <w:rsid w:val="005C153D"/>
    <w:rsid w:val="005C21E4"/>
    <w:rsid w:val="005C2322"/>
    <w:rsid w:val="005C3964"/>
    <w:rsid w:val="005C3966"/>
    <w:rsid w:val="005C3EC1"/>
    <w:rsid w:val="005C5332"/>
    <w:rsid w:val="005C5CB7"/>
    <w:rsid w:val="005C76AE"/>
    <w:rsid w:val="005C7F08"/>
    <w:rsid w:val="005D0B65"/>
    <w:rsid w:val="005D0E4D"/>
    <w:rsid w:val="005D11B9"/>
    <w:rsid w:val="005D470F"/>
    <w:rsid w:val="005D5F3D"/>
    <w:rsid w:val="005D641F"/>
    <w:rsid w:val="005D64DB"/>
    <w:rsid w:val="005D7810"/>
    <w:rsid w:val="005D7A65"/>
    <w:rsid w:val="005E0BBA"/>
    <w:rsid w:val="005E216E"/>
    <w:rsid w:val="005E3A1D"/>
    <w:rsid w:val="005E454E"/>
    <w:rsid w:val="005E4A6B"/>
    <w:rsid w:val="005E4BEE"/>
    <w:rsid w:val="005E5682"/>
    <w:rsid w:val="005E574C"/>
    <w:rsid w:val="005E5CE0"/>
    <w:rsid w:val="005E7FB8"/>
    <w:rsid w:val="005F124B"/>
    <w:rsid w:val="005F16D7"/>
    <w:rsid w:val="005F3C18"/>
    <w:rsid w:val="005F5EB3"/>
    <w:rsid w:val="005F6E32"/>
    <w:rsid w:val="006006AB"/>
    <w:rsid w:val="00601267"/>
    <w:rsid w:val="00602B6B"/>
    <w:rsid w:val="006045A5"/>
    <w:rsid w:val="00605E6C"/>
    <w:rsid w:val="0060618E"/>
    <w:rsid w:val="00606AD7"/>
    <w:rsid w:val="00607A23"/>
    <w:rsid w:val="0061074B"/>
    <w:rsid w:val="00610D62"/>
    <w:rsid w:val="00611E36"/>
    <w:rsid w:val="006139C9"/>
    <w:rsid w:val="00613AB7"/>
    <w:rsid w:val="0061537E"/>
    <w:rsid w:val="006157B1"/>
    <w:rsid w:val="00616D44"/>
    <w:rsid w:val="0061702F"/>
    <w:rsid w:val="006219B5"/>
    <w:rsid w:val="00622470"/>
    <w:rsid w:val="00622A52"/>
    <w:rsid w:val="00623C1F"/>
    <w:rsid w:val="00624713"/>
    <w:rsid w:val="00624841"/>
    <w:rsid w:val="00625803"/>
    <w:rsid w:val="00627D2A"/>
    <w:rsid w:val="0063071B"/>
    <w:rsid w:val="0063230B"/>
    <w:rsid w:val="00632938"/>
    <w:rsid w:val="00635029"/>
    <w:rsid w:val="006400AB"/>
    <w:rsid w:val="006402F9"/>
    <w:rsid w:val="00640306"/>
    <w:rsid w:val="00640D51"/>
    <w:rsid w:val="00642F81"/>
    <w:rsid w:val="00643C79"/>
    <w:rsid w:val="006453E3"/>
    <w:rsid w:val="0064561A"/>
    <w:rsid w:val="00645B23"/>
    <w:rsid w:val="00645CF5"/>
    <w:rsid w:val="006472D6"/>
    <w:rsid w:val="006512A4"/>
    <w:rsid w:val="00651F64"/>
    <w:rsid w:val="00652262"/>
    <w:rsid w:val="00654225"/>
    <w:rsid w:val="00654CD4"/>
    <w:rsid w:val="00655386"/>
    <w:rsid w:val="006563DF"/>
    <w:rsid w:val="00656721"/>
    <w:rsid w:val="006572BD"/>
    <w:rsid w:val="0066026D"/>
    <w:rsid w:val="00661F15"/>
    <w:rsid w:val="006620CC"/>
    <w:rsid w:val="0066407E"/>
    <w:rsid w:val="00664D57"/>
    <w:rsid w:val="006658D2"/>
    <w:rsid w:val="00667875"/>
    <w:rsid w:val="00667D85"/>
    <w:rsid w:val="00671119"/>
    <w:rsid w:val="006723B9"/>
    <w:rsid w:val="00672D83"/>
    <w:rsid w:val="00673225"/>
    <w:rsid w:val="00673347"/>
    <w:rsid w:val="00673696"/>
    <w:rsid w:val="006738F1"/>
    <w:rsid w:val="00673E3C"/>
    <w:rsid w:val="00674493"/>
    <w:rsid w:val="00675733"/>
    <w:rsid w:val="00676A73"/>
    <w:rsid w:val="006802F2"/>
    <w:rsid w:val="00680FCD"/>
    <w:rsid w:val="006816A5"/>
    <w:rsid w:val="00681B1F"/>
    <w:rsid w:val="00683958"/>
    <w:rsid w:val="0068475F"/>
    <w:rsid w:val="00685337"/>
    <w:rsid w:val="00686599"/>
    <w:rsid w:val="006871B5"/>
    <w:rsid w:val="00690840"/>
    <w:rsid w:val="0069089B"/>
    <w:rsid w:val="00691591"/>
    <w:rsid w:val="00692062"/>
    <w:rsid w:val="006924BC"/>
    <w:rsid w:val="00693756"/>
    <w:rsid w:val="00693A2F"/>
    <w:rsid w:val="006950E8"/>
    <w:rsid w:val="0069526D"/>
    <w:rsid w:val="0069548B"/>
    <w:rsid w:val="0069708F"/>
    <w:rsid w:val="006A05E8"/>
    <w:rsid w:val="006A182E"/>
    <w:rsid w:val="006A24EA"/>
    <w:rsid w:val="006A24FD"/>
    <w:rsid w:val="006A2521"/>
    <w:rsid w:val="006A4BC2"/>
    <w:rsid w:val="006A4DE8"/>
    <w:rsid w:val="006A5F97"/>
    <w:rsid w:val="006A6BAA"/>
    <w:rsid w:val="006A6E82"/>
    <w:rsid w:val="006B0274"/>
    <w:rsid w:val="006B0BFC"/>
    <w:rsid w:val="006B1651"/>
    <w:rsid w:val="006B17A8"/>
    <w:rsid w:val="006B2EE8"/>
    <w:rsid w:val="006B350A"/>
    <w:rsid w:val="006B352F"/>
    <w:rsid w:val="006B36A0"/>
    <w:rsid w:val="006B3885"/>
    <w:rsid w:val="006B3B48"/>
    <w:rsid w:val="006B471F"/>
    <w:rsid w:val="006B487F"/>
    <w:rsid w:val="006B66E6"/>
    <w:rsid w:val="006B6E9B"/>
    <w:rsid w:val="006B7949"/>
    <w:rsid w:val="006C1CBD"/>
    <w:rsid w:val="006C5650"/>
    <w:rsid w:val="006C666B"/>
    <w:rsid w:val="006C676F"/>
    <w:rsid w:val="006C70F9"/>
    <w:rsid w:val="006D0595"/>
    <w:rsid w:val="006D12E1"/>
    <w:rsid w:val="006D2040"/>
    <w:rsid w:val="006D2DAF"/>
    <w:rsid w:val="006D2FD6"/>
    <w:rsid w:val="006D4AC4"/>
    <w:rsid w:val="006D595C"/>
    <w:rsid w:val="006D5AC7"/>
    <w:rsid w:val="006D67FD"/>
    <w:rsid w:val="006D775B"/>
    <w:rsid w:val="006E070C"/>
    <w:rsid w:val="006E12AC"/>
    <w:rsid w:val="006E1440"/>
    <w:rsid w:val="006E4583"/>
    <w:rsid w:val="006E52C3"/>
    <w:rsid w:val="006E5910"/>
    <w:rsid w:val="006E6F99"/>
    <w:rsid w:val="006E76DF"/>
    <w:rsid w:val="006E7E4C"/>
    <w:rsid w:val="006F089A"/>
    <w:rsid w:val="006F2A37"/>
    <w:rsid w:val="006F34A4"/>
    <w:rsid w:val="006F4491"/>
    <w:rsid w:val="006F52B1"/>
    <w:rsid w:val="006F56EF"/>
    <w:rsid w:val="006F5B4C"/>
    <w:rsid w:val="006F5DDC"/>
    <w:rsid w:val="006F69DD"/>
    <w:rsid w:val="006F785F"/>
    <w:rsid w:val="00700D12"/>
    <w:rsid w:val="00700D3B"/>
    <w:rsid w:val="00702245"/>
    <w:rsid w:val="007028E4"/>
    <w:rsid w:val="0070327D"/>
    <w:rsid w:val="00703F97"/>
    <w:rsid w:val="007041C5"/>
    <w:rsid w:val="0070521D"/>
    <w:rsid w:val="00705E84"/>
    <w:rsid w:val="00706D86"/>
    <w:rsid w:val="0071074E"/>
    <w:rsid w:val="00710FC3"/>
    <w:rsid w:val="00712154"/>
    <w:rsid w:val="00713CDC"/>
    <w:rsid w:val="00713F8E"/>
    <w:rsid w:val="00714E22"/>
    <w:rsid w:val="00715845"/>
    <w:rsid w:val="00715D92"/>
    <w:rsid w:val="00720106"/>
    <w:rsid w:val="00720868"/>
    <w:rsid w:val="00722875"/>
    <w:rsid w:val="00722F5C"/>
    <w:rsid w:val="007230AA"/>
    <w:rsid w:val="00724C37"/>
    <w:rsid w:val="00725470"/>
    <w:rsid w:val="00727624"/>
    <w:rsid w:val="0073224A"/>
    <w:rsid w:val="00734DD4"/>
    <w:rsid w:val="0073599E"/>
    <w:rsid w:val="00735F17"/>
    <w:rsid w:val="00737084"/>
    <w:rsid w:val="00737321"/>
    <w:rsid w:val="00740326"/>
    <w:rsid w:val="007414DA"/>
    <w:rsid w:val="00742125"/>
    <w:rsid w:val="00742230"/>
    <w:rsid w:val="007424F5"/>
    <w:rsid w:val="00742CF7"/>
    <w:rsid w:val="0074344F"/>
    <w:rsid w:val="007443D4"/>
    <w:rsid w:val="00750044"/>
    <w:rsid w:val="007525C5"/>
    <w:rsid w:val="00752CF6"/>
    <w:rsid w:val="0075435B"/>
    <w:rsid w:val="00755C85"/>
    <w:rsid w:val="0075606E"/>
    <w:rsid w:val="0075637A"/>
    <w:rsid w:val="00761BE5"/>
    <w:rsid w:val="00762A1F"/>
    <w:rsid w:val="00762AE0"/>
    <w:rsid w:val="0076437C"/>
    <w:rsid w:val="00766D31"/>
    <w:rsid w:val="0076788D"/>
    <w:rsid w:val="00770801"/>
    <w:rsid w:val="007708C5"/>
    <w:rsid w:val="00772DF6"/>
    <w:rsid w:val="00772EDD"/>
    <w:rsid w:val="00774734"/>
    <w:rsid w:val="007748FB"/>
    <w:rsid w:val="00775103"/>
    <w:rsid w:val="007800E6"/>
    <w:rsid w:val="0078099F"/>
    <w:rsid w:val="00781B92"/>
    <w:rsid w:val="00781FDF"/>
    <w:rsid w:val="007826B0"/>
    <w:rsid w:val="00782D59"/>
    <w:rsid w:val="00784986"/>
    <w:rsid w:val="00784A68"/>
    <w:rsid w:val="007874C6"/>
    <w:rsid w:val="00790510"/>
    <w:rsid w:val="00790E31"/>
    <w:rsid w:val="00791EA4"/>
    <w:rsid w:val="0079455A"/>
    <w:rsid w:val="007951ED"/>
    <w:rsid w:val="007956F8"/>
    <w:rsid w:val="0079585A"/>
    <w:rsid w:val="007A0737"/>
    <w:rsid w:val="007A0D5D"/>
    <w:rsid w:val="007A1785"/>
    <w:rsid w:val="007A1B8B"/>
    <w:rsid w:val="007A210D"/>
    <w:rsid w:val="007A6269"/>
    <w:rsid w:val="007B1E2F"/>
    <w:rsid w:val="007B3383"/>
    <w:rsid w:val="007B33D0"/>
    <w:rsid w:val="007B470C"/>
    <w:rsid w:val="007B6B14"/>
    <w:rsid w:val="007C0737"/>
    <w:rsid w:val="007C1768"/>
    <w:rsid w:val="007C19B8"/>
    <w:rsid w:val="007C1D0E"/>
    <w:rsid w:val="007C2C27"/>
    <w:rsid w:val="007C3AB4"/>
    <w:rsid w:val="007C5587"/>
    <w:rsid w:val="007D12F5"/>
    <w:rsid w:val="007D2CE9"/>
    <w:rsid w:val="007D3603"/>
    <w:rsid w:val="007D3714"/>
    <w:rsid w:val="007D4573"/>
    <w:rsid w:val="007D487E"/>
    <w:rsid w:val="007D5B06"/>
    <w:rsid w:val="007D62EC"/>
    <w:rsid w:val="007D6EDF"/>
    <w:rsid w:val="007E08A6"/>
    <w:rsid w:val="007E198E"/>
    <w:rsid w:val="007E4A96"/>
    <w:rsid w:val="007E68AD"/>
    <w:rsid w:val="007E6D7B"/>
    <w:rsid w:val="007E73D7"/>
    <w:rsid w:val="007E7FC7"/>
    <w:rsid w:val="007F487B"/>
    <w:rsid w:val="007F5AF4"/>
    <w:rsid w:val="007F659C"/>
    <w:rsid w:val="007F7653"/>
    <w:rsid w:val="00800583"/>
    <w:rsid w:val="00801CDC"/>
    <w:rsid w:val="0080206A"/>
    <w:rsid w:val="0080257E"/>
    <w:rsid w:val="00803F2F"/>
    <w:rsid w:val="008047FF"/>
    <w:rsid w:val="008053A4"/>
    <w:rsid w:val="00805AC2"/>
    <w:rsid w:val="00807AE1"/>
    <w:rsid w:val="008114FC"/>
    <w:rsid w:val="00811C5F"/>
    <w:rsid w:val="00811F6C"/>
    <w:rsid w:val="00812983"/>
    <w:rsid w:val="008136D5"/>
    <w:rsid w:val="008138A1"/>
    <w:rsid w:val="00813C6A"/>
    <w:rsid w:val="00814082"/>
    <w:rsid w:val="00814716"/>
    <w:rsid w:val="00814C70"/>
    <w:rsid w:val="008152E3"/>
    <w:rsid w:val="00815AD6"/>
    <w:rsid w:val="00816412"/>
    <w:rsid w:val="00817AEF"/>
    <w:rsid w:val="0082141D"/>
    <w:rsid w:val="0082382A"/>
    <w:rsid w:val="00824859"/>
    <w:rsid w:val="00824B24"/>
    <w:rsid w:val="008279AD"/>
    <w:rsid w:val="0082D3BA"/>
    <w:rsid w:val="008309BE"/>
    <w:rsid w:val="00831273"/>
    <w:rsid w:val="00831BA4"/>
    <w:rsid w:val="0083325A"/>
    <w:rsid w:val="00833DBE"/>
    <w:rsid w:val="00833DE5"/>
    <w:rsid w:val="00834951"/>
    <w:rsid w:val="0083593A"/>
    <w:rsid w:val="00837B82"/>
    <w:rsid w:val="00837E42"/>
    <w:rsid w:val="00840E5C"/>
    <w:rsid w:val="008425A0"/>
    <w:rsid w:val="00843627"/>
    <w:rsid w:val="00844515"/>
    <w:rsid w:val="00844735"/>
    <w:rsid w:val="008448D7"/>
    <w:rsid w:val="008452E3"/>
    <w:rsid w:val="00845885"/>
    <w:rsid w:val="008477A7"/>
    <w:rsid w:val="00851EE9"/>
    <w:rsid w:val="008531FE"/>
    <w:rsid w:val="00853FF5"/>
    <w:rsid w:val="00854A79"/>
    <w:rsid w:val="00856D67"/>
    <w:rsid w:val="008579EA"/>
    <w:rsid w:val="00860503"/>
    <w:rsid w:val="00860C2F"/>
    <w:rsid w:val="0086271D"/>
    <w:rsid w:val="00863F50"/>
    <w:rsid w:val="0086471D"/>
    <w:rsid w:val="008655CD"/>
    <w:rsid w:val="008670C7"/>
    <w:rsid w:val="00871120"/>
    <w:rsid w:val="008715FC"/>
    <w:rsid w:val="00871F68"/>
    <w:rsid w:val="00876203"/>
    <w:rsid w:val="00877FDF"/>
    <w:rsid w:val="00880708"/>
    <w:rsid w:val="00880CBB"/>
    <w:rsid w:val="0088272F"/>
    <w:rsid w:val="0088435B"/>
    <w:rsid w:val="008847F8"/>
    <w:rsid w:val="00890869"/>
    <w:rsid w:val="00891071"/>
    <w:rsid w:val="00892C89"/>
    <w:rsid w:val="00894BEF"/>
    <w:rsid w:val="00894F40"/>
    <w:rsid w:val="008960BD"/>
    <w:rsid w:val="00896571"/>
    <w:rsid w:val="00896A4C"/>
    <w:rsid w:val="008A2664"/>
    <w:rsid w:val="008A28E0"/>
    <w:rsid w:val="008A2D72"/>
    <w:rsid w:val="008A4997"/>
    <w:rsid w:val="008A4DBE"/>
    <w:rsid w:val="008A693A"/>
    <w:rsid w:val="008B1FF3"/>
    <w:rsid w:val="008B44F1"/>
    <w:rsid w:val="008C07D9"/>
    <w:rsid w:val="008C11B0"/>
    <w:rsid w:val="008C2E78"/>
    <w:rsid w:val="008C42C7"/>
    <w:rsid w:val="008C62CE"/>
    <w:rsid w:val="008C684E"/>
    <w:rsid w:val="008D056F"/>
    <w:rsid w:val="008D0BEE"/>
    <w:rsid w:val="008D1296"/>
    <w:rsid w:val="008D1D4E"/>
    <w:rsid w:val="008D2080"/>
    <w:rsid w:val="008D4171"/>
    <w:rsid w:val="008D5CB6"/>
    <w:rsid w:val="008D5CE7"/>
    <w:rsid w:val="008D6B23"/>
    <w:rsid w:val="008D72DB"/>
    <w:rsid w:val="008D7D1A"/>
    <w:rsid w:val="008E098F"/>
    <w:rsid w:val="008E139E"/>
    <w:rsid w:val="008E2943"/>
    <w:rsid w:val="008E370C"/>
    <w:rsid w:val="008E3A2C"/>
    <w:rsid w:val="008E572D"/>
    <w:rsid w:val="008E6C0E"/>
    <w:rsid w:val="008E6D97"/>
    <w:rsid w:val="008E7D56"/>
    <w:rsid w:val="008F2541"/>
    <w:rsid w:val="008F27DA"/>
    <w:rsid w:val="008F3130"/>
    <w:rsid w:val="008F3F85"/>
    <w:rsid w:val="008F4945"/>
    <w:rsid w:val="008F4987"/>
    <w:rsid w:val="008F7729"/>
    <w:rsid w:val="00902093"/>
    <w:rsid w:val="009023AE"/>
    <w:rsid w:val="0090245D"/>
    <w:rsid w:val="00902AF3"/>
    <w:rsid w:val="0090312E"/>
    <w:rsid w:val="0090316B"/>
    <w:rsid w:val="0090324F"/>
    <w:rsid w:val="00903331"/>
    <w:rsid w:val="0090404F"/>
    <w:rsid w:val="009051C2"/>
    <w:rsid w:val="0090636A"/>
    <w:rsid w:val="009064EE"/>
    <w:rsid w:val="00906509"/>
    <w:rsid w:val="00906CBF"/>
    <w:rsid w:val="00910497"/>
    <w:rsid w:val="00911179"/>
    <w:rsid w:val="00911482"/>
    <w:rsid w:val="00911DEB"/>
    <w:rsid w:val="00911E5C"/>
    <w:rsid w:val="00913A2E"/>
    <w:rsid w:val="00913D77"/>
    <w:rsid w:val="00914398"/>
    <w:rsid w:val="00915109"/>
    <w:rsid w:val="009156DA"/>
    <w:rsid w:val="00916A09"/>
    <w:rsid w:val="00916A61"/>
    <w:rsid w:val="00916F3F"/>
    <w:rsid w:val="009204C1"/>
    <w:rsid w:val="009212CD"/>
    <w:rsid w:val="009217AB"/>
    <w:rsid w:val="00921D04"/>
    <w:rsid w:val="009222CE"/>
    <w:rsid w:val="009243CB"/>
    <w:rsid w:val="00926117"/>
    <w:rsid w:val="00930736"/>
    <w:rsid w:val="0093076D"/>
    <w:rsid w:val="00933E45"/>
    <w:rsid w:val="00934CA3"/>
    <w:rsid w:val="00935D37"/>
    <w:rsid w:val="00937526"/>
    <w:rsid w:val="00940E30"/>
    <w:rsid w:val="00941EC6"/>
    <w:rsid w:val="009426ED"/>
    <w:rsid w:val="00945043"/>
    <w:rsid w:val="0094561C"/>
    <w:rsid w:val="00950229"/>
    <w:rsid w:val="00950FCB"/>
    <w:rsid w:val="0095130D"/>
    <w:rsid w:val="00952C1D"/>
    <w:rsid w:val="00953026"/>
    <w:rsid w:val="009534C0"/>
    <w:rsid w:val="00955F36"/>
    <w:rsid w:val="009570D3"/>
    <w:rsid w:val="00957F3B"/>
    <w:rsid w:val="0096039A"/>
    <w:rsid w:val="0096096B"/>
    <w:rsid w:val="00961E3B"/>
    <w:rsid w:val="00962AD6"/>
    <w:rsid w:val="00963147"/>
    <w:rsid w:val="00963FA8"/>
    <w:rsid w:val="00964323"/>
    <w:rsid w:val="0096473F"/>
    <w:rsid w:val="009647A8"/>
    <w:rsid w:val="00964AED"/>
    <w:rsid w:val="00964E5B"/>
    <w:rsid w:val="00972B16"/>
    <w:rsid w:val="00972BAA"/>
    <w:rsid w:val="00974D4F"/>
    <w:rsid w:val="009760E7"/>
    <w:rsid w:val="00976117"/>
    <w:rsid w:val="0097645F"/>
    <w:rsid w:val="009777CB"/>
    <w:rsid w:val="00981509"/>
    <w:rsid w:val="00984E48"/>
    <w:rsid w:val="0098564F"/>
    <w:rsid w:val="00986706"/>
    <w:rsid w:val="00987C18"/>
    <w:rsid w:val="00990276"/>
    <w:rsid w:val="00990888"/>
    <w:rsid w:val="00991DB7"/>
    <w:rsid w:val="00992786"/>
    <w:rsid w:val="0099498B"/>
    <w:rsid w:val="00994B6E"/>
    <w:rsid w:val="009953A9"/>
    <w:rsid w:val="00995643"/>
    <w:rsid w:val="00996C9C"/>
    <w:rsid w:val="00997B26"/>
    <w:rsid w:val="009A0221"/>
    <w:rsid w:val="009A146F"/>
    <w:rsid w:val="009A1B18"/>
    <w:rsid w:val="009A42DF"/>
    <w:rsid w:val="009A51ED"/>
    <w:rsid w:val="009A7D8B"/>
    <w:rsid w:val="009B196C"/>
    <w:rsid w:val="009B78EA"/>
    <w:rsid w:val="009B7D36"/>
    <w:rsid w:val="009C3B68"/>
    <w:rsid w:val="009C428A"/>
    <w:rsid w:val="009C4EC6"/>
    <w:rsid w:val="009C613D"/>
    <w:rsid w:val="009C74B5"/>
    <w:rsid w:val="009D08B6"/>
    <w:rsid w:val="009D1A5A"/>
    <w:rsid w:val="009D38E7"/>
    <w:rsid w:val="009D3F39"/>
    <w:rsid w:val="009D4FE4"/>
    <w:rsid w:val="009D6C24"/>
    <w:rsid w:val="009D6C81"/>
    <w:rsid w:val="009E00AE"/>
    <w:rsid w:val="009E047A"/>
    <w:rsid w:val="009E2778"/>
    <w:rsid w:val="009E2DCC"/>
    <w:rsid w:val="009E466E"/>
    <w:rsid w:val="009E50B2"/>
    <w:rsid w:val="009E5914"/>
    <w:rsid w:val="009E6076"/>
    <w:rsid w:val="009E799A"/>
    <w:rsid w:val="009E7B46"/>
    <w:rsid w:val="009E7BE1"/>
    <w:rsid w:val="009F0471"/>
    <w:rsid w:val="009F074F"/>
    <w:rsid w:val="009F18C5"/>
    <w:rsid w:val="009F1AD8"/>
    <w:rsid w:val="009F3546"/>
    <w:rsid w:val="009F45A0"/>
    <w:rsid w:val="009F4AB6"/>
    <w:rsid w:val="009F607B"/>
    <w:rsid w:val="009F6B13"/>
    <w:rsid w:val="009F7ADF"/>
    <w:rsid w:val="009F7D16"/>
    <w:rsid w:val="00A019B8"/>
    <w:rsid w:val="00A019C6"/>
    <w:rsid w:val="00A03A80"/>
    <w:rsid w:val="00A03ADC"/>
    <w:rsid w:val="00A0406A"/>
    <w:rsid w:val="00A048D2"/>
    <w:rsid w:val="00A04D02"/>
    <w:rsid w:val="00A07B0A"/>
    <w:rsid w:val="00A105B0"/>
    <w:rsid w:val="00A10B26"/>
    <w:rsid w:val="00A1157C"/>
    <w:rsid w:val="00A11718"/>
    <w:rsid w:val="00A12B8D"/>
    <w:rsid w:val="00A140F1"/>
    <w:rsid w:val="00A169DE"/>
    <w:rsid w:val="00A176ED"/>
    <w:rsid w:val="00A20B26"/>
    <w:rsid w:val="00A218F2"/>
    <w:rsid w:val="00A24448"/>
    <w:rsid w:val="00A263AB"/>
    <w:rsid w:val="00A26F75"/>
    <w:rsid w:val="00A26F9F"/>
    <w:rsid w:val="00A2742F"/>
    <w:rsid w:val="00A31BE2"/>
    <w:rsid w:val="00A32F3B"/>
    <w:rsid w:val="00A337BE"/>
    <w:rsid w:val="00A34BD2"/>
    <w:rsid w:val="00A3552F"/>
    <w:rsid w:val="00A3655F"/>
    <w:rsid w:val="00A36AFA"/>
    <w:rsid w:val="00A36BF9"/>
    <w:rsid w:val="00A3733F"/>
    <w:rsid w:val="00A40128"/>
    <w:rsid w:val="00A426AA"/>
    <w:rsid w:val="00A43823"/>
    <w:rsid w:val="00A44DA7"/>
    <w:rsid w:val="00A46E2C"/>
    <w:rsid w:val="00A47BB0"/>
    <w:rsid w:val="00A50854"/>
    <w:rsid w:val="00A50F4C"/>
    <w:rsid w:val="00A51F85"/>
    <w:rsid w:val="00A520CC"/>
    <w:rsid w:val="00A52536"/>
    <w:rsid w:val="00A52D00"/>
    <w:rsid w:val="00A54D63"/>
    <w:rsid w:val="00A55038"/>
    <w:rsid w:val="00A56141"/>
    <w:rsid w:val="00A56F41"/>
    <w:rsid w:val="00A57F24"/>
    <w:rsid w:val="00A643D9"/>
    <w:rsid w:val="00A65915"/>
    <w:rsid w:val="00A66049"/>
    <w:rsid w:val="00A67E31"/>
    <w:rsid w:val="00A70F0D"/>
    <w:rsid w:val="00A73285"/>
    <w:rsid w:val="00A73934"/>
    <w:rsid w:val="00A73B41"/>
    <w:rsid w:val="00A73B54"/>
    <w:rsid w:val="00A74EC1"/>
    <w:rsid w:val="00A750CD"/>
    <w:rsid w:val="00A75A64"/>
    <w:rsid w:val="00A7665D"/>
    <w:rsid w:val="00A77DD2"/>
    <w:rsid w:val="00A77F75"/>
    <w:rsid w:val="00A812E7"/>
    <w:rsid w:val="00A83D7B"/>
    <w:rsid w:val="00A8425D"/>
    <w:rsid w:val="00A84452"/>
    <w:rsid w:val="00A86329"/>
    <w:rsid w:val="00A86440"/>
    <w:rsid w:val="00A86524"/>
    <w:rsid w:val="00A86957"/>
    <w:rsid w:val="00A90FF0"/>
    <w:rsid w:val="00A915F6"/>
    <w:rsid w:val="00A9278B"/>
    <w:rsid w:val="00A92B33"/>
    <w:rsid w:val="00A92F5D"/>
    <w:rsid w:val="00A93279"/>
    <w:rsid w:val="00A95414"/>
    <w:rsid w:val="00A95704"/>
    <w:rsid w:val="00A95A1D"/>
    <w:rsid w:val="00A961C3"/>
    <w:rsid w:val="00A962E5"/>
    <w:rsid w:val="00A96743"/>
    <w:rsid w:val="00A972A9"/>
    <w:rsid w:val="00A972C7"/>
    <w:rsid w:val="00AA19F3"/>
    <w:rsid w:val="00AA2075"/>
    <w:rsid w:val="00AA24E8"/>
    <w:rsid w:val="00AA35E2"/>
    <w:rsid w:val="00AA5260"/>
    <w:rsid w:val="00AA611B"/>
    <w:rsid w:val="00AA739B"/>
    <w:rsid w:val="00AA7A7E"/>
    <w:rsid w:val="00AB0A72"/>
    <w:rsid w:val="00AB0DBA"/>
    <w:rsid w:val="00AB377A"/>
    <w:rsid w:val="00AB3974"/>
    <w:rsid w:val="00AB562C"/>
    <w:rsid w:val="00AB667A"/>
    <w:rsid w:val="00AB708C"/>
    <w:rsid w:val="00AC0B1C"/>
    <w:rsid w:val="00AC0B42"/>
    <w:rsid w:val="00AC134F"/>
    <w:rsid w:val="00AC1AB1"/>
    <w:rsid w:val="00AC25C2"/>
    <w:rsid w:val="00AC492F"/>
    <w:rsid w:val="00AC50E8"/>
    <w:rsid w:val="00AC529A"/>
    <w:rsid w:val="00AC66D0"/>
    <w:rsid w:val="00AC7247"/>
    <w:rsid w:val="00AC7CE0"/>
    <w:rsid w:val="00AD043A"/>
    <w:rsid w:val="00AD215A"/>
    <w:rsid w:val="00AD4EFC"/>
    <w:rsid w:val="00AD7B7C"/>
    <w:rsid w:val="00AE0F53"/>
    <w:rsid w:val="00AE0F6D"/>
    <w:rsid w:val="00AE11CC"/>
    <w:rsid w:val="00AE1971"/>
    <w:rsid w:val="00AE1CDE"/>
    <w:rsid w:val="00AE1DE2"/>
    <w:rsid w:val="00AE1F07"/>
    <w:rsid w:val="00AE2E7D"/>
    <w:rsid w:val="00AE3951"/>
    <w:rsid w:val="00AE39A2"/>
    <w:rsid w:val="00AE3B6F"/>
    <w:rsid w:val="00AE3D1E"/>
    <w:rsid w:val="00AE5FEC"/>
    <w:rsid w:val="00AE6185"/>
    <w:rsid w:val="00AE67A9"/>
    <w:rsid w:val="00AE75D9"/>
    <w:rsid w:val="00AF0FCB"/>
    <w:rsid w:val="00AF128E"/>
    <w:rsid w:val="00AF1308"/>
    <w:rsid w:val="00AF1C5D"/>
    <w:rsid w:val="00AF36B9"/>
    <w:rsid w:val="00AF6069"/>
    <w:rsid w:val="00AF6C40"/>
    <w:rsid w:val="00AF79F6"/>
    <w:rsid w:val="00B00017"/>
    <w:rsid w:val="00B0127F"/>
    <w:rsid w:val="00B02457"/>
    <w:rsid w:val="00B02472"/>
    <w:rsid w:val="00B0360F"/>
    <w:rsid w:val="00B03A40"/>
    <w:rsid w:val="00B04C57"/>
    <w:rsid w:val="00B05FCA"/>
    <w:rsid w:val="00B06204"/>
    <w:rsid w:val="00B0634A"/>
    <w:rsid w:val="00B07306"/>
    <w:rsid w:val="00B1003C"/>
    <w:rsid w:val="00B10476"/>
    <w:rsid w:val="00B10AED"/>
    <w:rsid w:val="00B112AB"/>
    <w:rsid w:val="00B11EA0"/>
    <w:rsid w:val="00B12289"/>
    <w:rsid w:val="00B12A8D"/>
    <w:rsid w:val="00B13D92"/>
    <w:rsid w:val="00B14F64"/>
    <w:rsid w:val="00B157E0"/>
    <w:rsid w:val="00B15C80"/>
    <w:rsid w:val="00B16046"/>
    <w:rsid w:val="00B177AD"/>
    <w:rsid w:val="00B17D3C"/>
    <w:rsid w:val="00B211C4"/>
    <w:rsid w:val="00B2231D"/>
    <w:rsid w:val="00B22DD9"/>
    <w:rsid w:val="00B23C78"/>
    <w:rsid w:val="00B25B5A"/>
    <w:rsid w:val="00B263DE"/>
    <w:rsid w:val="00B27666"/>
    <w:rsid w:val="00B27A8E"/>
    <w:rsid w:val="00B27E6B"/>
    <w:rsid w:val="00B30094"/>
    <w:rsid w:val="00B30283"/>
    <w:rsid w:val="00B30B0F"/>
    <w:rsid w:val="00B31CB7"/>
    <w:rsid w:val="00B31D9B"/>
    <w:rsid w:val="00B35B52"/>
    <w:rsid w:val="00B362F9"/>
    <w:rsid w:val="00B368FE"/>
    <w:rsid w:val="00B40822"/>
    <w:rsid w:val="00B40993"/>
    <w:rsid w:val="00B40DB3"/>
    <w:rsid w:val="00B421D3"/>
    <w:rsid w:val="00B428B0"/>
    <w:rsid w:val="00B43BF2"/>
    <w:rsid w:val="00B44203"/>
    <w:rsid w:val="00B44B49"/>
    <w:rsid w:val="00B44C33"/>
    <w:rsid w:val="00B462FF"/>
    <w:rsid w:val="00B46CBD"/>
    <w:rsid w:val="00B50616"/>
    <w:rsid w:val="00B5180F"/>
    <w:rsid w:val="00B51FC6"/>
    <w:rsid w:val="00B523AD"/>
    <w:rsid w:val="00B531AB"/>
    <w:rsid w:val="00B54F21"/>
    <w:rsid w:val="00B576BC"/>
    <w:rsid w:val="00B57CB6"/>
    <w:rsid w:val="00B60068"/>
    <w:rsid w:val="00B61191"/>
    <w:rsid w:val="00B6122C"/>
    <w:rsid w:val="00B61274"/>
    <w:rsid w:val="00B62E82"/>
    <w:rsid w:val="00B65CD7"/>
    <w:rsid w:val="00B6700E"/>
    <w:rsid w:val="00B70B4E"/>
    <w:rsid w:val="00B7157D"/>
    <w:rsid w:val="00B75231"/>
    <w:rsid w:val="00B75A99"/>
    <w:rsid w:val="00B76BE4"/>
    <w:rsid w:val="00B77B23"/>
    <w:rsid w:val="00B77FD1"/>
    <w:rsid w:val="00B81213"/>
    <w:rsid w:val="00B81D2A"/>
    <w:rsid w:val="00B82C9F"/>
    <w:rsid w:val="00B82F30"/>
    <w:rsid w:val="00B833F0"/>
    <w:rsid w:val="00B863D5"/>
    <w:rsid w:val="00B86A53"/>
    <w:rsid w:val="00B91229"/>
    <w:rsid w:val="00B91ED0"/>
    <w:rsid w:val="00B92207"/>
    <w:rsid w:val="00B9315C"/>
    <w:rsid w:val="00BA0433"/>
    <w:rsid w:val="00BA07F0"/>
    <w:rsid w:val="00BA1F85"/>
    <w:rsid w:val="00BA35F8"/>
    <w:rsid w:val="00BA41B8"/>
    <w:rsid w:val="00BA46B1"/>
    <w:rsid w:val="00BA77D8"/>
    <w:rsid w:val="00BA7812"/>
    <w:rsid w:val="00BA7DC9"/>
    <w:rsid w:val="00BA7EBE"/>
    <w:rsid w:val="00BB04BF"/>
    <w:rsid w:val="00BB1207"/>
    <w:rsid w:val="00BB1CB1"/>
    <w:rsid w:val="00BB2065"/>
    <w:rsid w:val="00BB3882"/>
    <w:rsid w:val="00BB4760"/>
    <w:rsid w:val="00BB5F3E"/>
    <w:rsid w:val="00BB7265"/>
    <w:rsid w:val="00BC011B"/>
    <w:rsid w:val="00BC0B24"/>
    <w:rsid w:val="00BC176C"/>
    <w:rsid w:val="00BC2679"/>
    <w:rsid w:val="00BC3AB9"/>
    <w:rsid w:val="00BC49DB"/>
    <w:rsid w:val="00BC5A02"/>
    <w:rsid w:val="00BD12A4"/>
    <w:rsid w:val="00BD3109"/>
    <w:rsid w:val="00BD40BC"/>
    <w:rsid w:val="00BD4822"/>
    <w:rsid w:val="00BD53A7"/>
    <w:rsid w:val="00BD6AD4"/>
    <w:rsid w:val="00BD6C2B"/>
    <w:rsid w:val="00BD7125"/>
    <w:rsid w:val="00BD72AB"/>
    <w:rsid w:val="00BD7436"/>
    <w:rsid w:val="00BE0F3D"/>
    <w:rsid w:val="00BE158F"/>
    <w:rsid w:val="00BE1744"/>
    <w:rsid w:val="00BE28A5"/>
    <w:rsid w:val="00BE5089"/>
    <w:rsid w:val="00BE635C"/>
    <w:rsid w:val="00BF17A8"/>
    <w:rsid w:val="00BF218A"/>
    <w:rsid w:val="00BF3455"/>
    <w:rsid w:val="00BF3542"/>
    <w:rsid w:val="00BF365F"/>
    <w:rsid w:val="00BF3755"/>
    <w:rsid w:val="00BF49A0"/>
    <w:rsid w:val="00C00103"/>
    <w:rsid w:val="00C0055D"/>
    <w:rsid w:val="00C01CB7"/>
    <w:rsid w:val="00C0226E"/>
    <w:rsid w:val="00C02BBA"/>
    <w:rsid w:val="00C03572"/>
    <w:rsid w:val="00C037C4"/>
    <w:rsid w:val="00C04392"/>
    <w:rsid w:val="00C05F54"/>
    <w:rsid w:val="00C0648E"/>
    <w:rsid w:val="00C06CBC"/>
    <w:rsid w:val="00C100A2"/>
    <w:rsid w:val="00C111DA"/>
    <w:rsid w:val="00C12893"/>
    <w:rsid w:val="00C12C4E"/>
    <w:rsid w:val="00C13754"/>
    <w:rsid w:val="00C15837"/>
    <w:rsid w:val="00C15DD8"/>
    <w:rsid w:val="00C16405"/>
    <w:rsid w:val="00C16820"/>
    <w:rsid w:val="00C209D0"/>
    <w:rsid w:val="00C20FA8"/>
    <w:rsid w:val="00C218A7"/>
    <w:rsid w:val="00C21A3C"/>
    <w:rsid w:val="00C22FB7"/>
    <w:rsid w:val="00C24A2D"/>
    <w:rsid w:val="00C24D73"/>
    <w:rsid w:val="00C24D98"/>
    <w:rsid w:val="00C26AE1"/>
    <w:rsid w:val="00C303FC"/>
    <w:rsid w:val="00C32B70"/>
    <w:rsid w:val="00C330E0"/>
    <w:rsid w:val="00C3327F"/>
    <w:rsid w:val="00C34ED4"/>
    <w:rsid w:val="00C35D95"/>
    <w:rsid w:val="00C3640D"/>
    <w:rsid w:val="00C36873"/>
    <w:rsid w:val="00C36C4A"/>
    <w:rsid w:val="00C36EA7"/>
    <w:rsid w:val="00C3704F"/>
    <w:rsid w:val="00C40ADB"/>
    <w:rsid w:val="00C414BA"/>
    <w:rsid w:val="00C4227B"/>
    <w:rsid w:val="00C434C7"/>
    <w:rsid w:val="00C436E4"/>
    <w:rsid w:val="00C46963"/>
    <w:rsid w:val="00C505B4"/>
    <w:rsid w:val="00C505E3"/>
    <w:rsid w:val="00C50D85"/>
    <w:rsid w:val="00C50DF8"/>
    <w:rsid w:val="00C51752"/>
    <w:rsid w:val="00C51D71"/>
    <w:rsid w:val="00C5357C"/>
    <w:rsid w:val="00C53731"/>
    <w:rsid w:val="00C53C62"/>
    <w:rsid w:val="00C53D7E"/>
    <w:rsid w:val="00C53DD1"/>
    <w:rsid w:val="00C548FC"/>
    <w:rsid w:val="00C55F3D"/>
    <w:rsid w:val="00C60399"/>
    <w:rsid w:val="00C62418"/>
    <w:rsid w:val="00C625FD"/>
    <w:rsid w:val="00C6268C"/>
    <w:rsid w:val="00C63450"/>
    <w:rsid w:val="00C636B9"/>
    <w:rsid w:val="00C63EB8"/>
    <w:rsid w:val="00C651AE"/>
    <w:rsid w:val="00C6528E"/>
    <w:rsid w:val="00C669F0"/>
    <w:rsid w:val="00C66FC8"/>
    <w:rsid w:val="00C70F21"/>
    <w:rsid w:val="00C7370C"/>
    <w:rsid w:val="00C74179"/>
    <w:rsid w:val="00C755BA"/>
    <w:rsid w:val="00C7673C"/>
    <w:rsid w:val="00C76741"/>
    <w:rsid w:val="00C76C6D"/>
    <w:rsid w:val="00C7700B"/>
    <w:rsid w:val="00C77177"/>
    <w:rsid w:val="00C771A9"/>
    <w:rsid w:val="00C772B1"/>
    <w:rsid w:val="00C77F1A"/>
    <w:rsid w:val="00C82009"/>
    <w:rsid w:val="00C8343B"/>
    <w:rsid w:val="00C835A4"/>
    <w:rsid w:val="00C8361F"/>
    <w:rsid w:val="00C846CC"/>
    <w:rsid w:val="00C86054"/>
    <w:rsid w:val="00C87867"/>
    <w:rsid w:val="00C90E88"/>
    <w:rsid w:val="00C91DB3"/>
    <w:rsid w:val="00C932A6"/>
    <w:rsid w:val="00C933A9"/>
    <w:rsid w:val="00C95CA5"/>
    <w:rsid w:val="00C96024"/>
    <w:rsid w:val="00C969E7"/>
    <w:rsid w:val="00C96D35"/>
    <w:rsid w:val="00C97FEA"/>
    <w:rsid w:val="00CA0729"/>
    <w:rsid w:val="00CA0857"/>
    <w:rsid w:val="00CA1D31"/>
    <w:rsid w:val="00CA2E8A"/>
    <w:rsid w:val="00CA2FDB"/>
    <w:rsid w:val="00CA3373"/>
    <w:rsid w:val="00CA3632"/>
    <w:rsid w:val="00CA58B5"/>
    <w:rsid w:val="00CA6ED1"/>
    <w:rsid w:val="00CA7DE8"/>
    <w:rsid w:val="00CA7FA0"/>
    <w:rsid w:val="00CB0616"/>
    <w:rsid w:val="00CB0A0D"/>
    <w:rsid w:val="00CB0F01"/>
    <w:rsid w:val="00CB12A7"/>
    <w:rsid w:val="00CB1DC2"/>
    <w:rsid w:val="00CB2271"/>
    <w:rsid w:val="00CB284A"/>
    <w:rsid w:val="00CB3B81"/>
    <w:rsid w:val="00CB587B"/>
    <w:rsid w:val="00CB65C4"/>
    <w:rsid w:val="00CC0087"/>
    <w:rsid w:val="00CC08A5"/>
    <w:rsid w:val="00CC1623"/>
    <w:rsid w:val="00CC2CE5"/>
    <w:rsid w:val="00CC42F0"/>
    <w:rsid w:val="00CC47E9"/>
    <w:rsid w:val="00CC65AF"/>
    <w:rsid w:val="00CC6CD6"/>
    <w:rsid w:val="00CC708E"/>
    <w:rsid w:val="00CD0845"/>
    <w:rsid w:val="00CD1BBE"/>
    <w:rsid w:val="00CD2129"/>
    <w:rsid w:val="00CD3547"/>
    <w:rsid w:val="00CD4DAA"/>
    <w:rsid w:val="00CD6172"/>
    <w:rsid w:val="00CD6188"/>
    <w:rsid w:val="00CD69E7"/>
    <w:rsid w:val="00CD7056"/>
    <w:rsid w:val="00CD7DE8"/>
    <w:rsid w:val="00CD7EF2"/>
    <w:rsid w:val="00CE14F2"/>
    <w:rsid w:val="00CE18B6"/>
    <w:rsid w:val="00CE272C"/>
    <w:rsid w:val="00CE4470"/>
    <w:rsid w:val="00CE4EA3"/>
    <w:rsid w:val="00CE52C1"/>
    <w:rsid w:val="00CE68F4"/>
    <w:rsid w:val="00CE692E"/>
    <w:rsid w:val="00CE6E9B"/>
    <w:rsid w:val="00CE7DE5"/>
    <w:rsid w:val="00CF02C0"/>
    <w:rsid w:val="00CF126C"/>
    <w:rsid w:val="00CF1B9E"/>
    <w:rsid w:val="00CF3407"/>
    <w:rsid w:val="00CF4158"/>
    <w:rsid w:val="00CF52C7"/>
    <w:rsid w:val="00CF6254"/>
    <w:rsid w:val="00CF6471"/>
    <w:rsid w:val="00CF6869"/>
    <w:rsid w:val="00CF7F35"/>
    <w:rsid w:val="00D00BDD"/>
    <w:rsid w:val="00D03837"/>
    <w:rsid w:val="00D04387"/>
    <w:rsid w:val="00D04686"/>
    <w:rsid w:val="00D0617D"/>
    <w:rsid w:val="00D07830"/>
    <w:rsid w:val="00D07EB0"/>
    <w:rsid w:val="00D10E60"/>
    <w:rsid w:val="00D125EA"/>
    <w:rsid w:val="00D130E8"/>
    <w:rsid w:val="00D13691"/>
    <w:rsid w:val="00D13EB5"/>
    <w:rsid w:val="00D144C3"/>
    <w:rsid w:val="00D1587E"/>
    <w:rsid w:val="00D1598C"/>
    <w:rsid w:val="00D16BA7"/>
    <w:rsid w:val="00D16EFF"/>
    <w:rsid w:val="00D20A70"/>
    <w:rsid w:val="00D219E4"/>
    <w:rsid w:val="00D22648"/>
    <w:rsid w:val="00D24A9B"/>
    <w:rsid w:val="00D24C19"/>
    <w:rsid w:val="00D25395"/>
    <w:rsid w:val="00D254F2"/>
    <w:rsid w:val="00D27227"/>
    <w:rsid w:val="00D27AD2"/>
    <w:rsid w:val="00D31E6E"/>
    <w:rsid w:val="00D32979"/>
    <w:rsid w:val="00D329AF"/>
    <w:rsid w:val="00D330E8"/>
    <w:rsid w:val="00D330F3"/>
    <w:rsid w:val="00D33DC3"/>
    <w:rsid w:val="00D33F17"/>
    <w:rsid w:val="00D340F8"/>
    <w:rsid w:val="00D34673"/>
    <w:rsid w:val="00D34940"/>
    <w:rsid w:val="00D3788E"/>
    <w:rsid w:val="00D37E1F"/>
    <w:rsid w:val="00D41479"/>
    <w:rsid w:val="00D41728"/>
    <w:rsid w:val="00D4307C"/>
    <w:rsid w:val="00D433C0"/>
    <w:rsid w:val="00D436A4"/>
    <w:rsid w:val="00D43E88"/>
    <w:rsid w:val="00D447F8"/>
    <w:rsid w:val="00D476EA"/>
    <w:rsid w:val="00D502DD"/>
    <w:rsid w:val="00D5055C"/>
    <w:rsid w:val="00D51CC1"/>
    <w:rsid w:val="00D52C2F"/>
    <w:rsid w:val="00D53C1A"/>
    <w:rsid w:val="00D55BC3"/>
    <w:rsid w:val="00D56EC3"/>
    <w:rsid w:val="00D57863"/>
    <w:rsid w:val="00D61618"/>
    <w:rsid w:val="00D6177D"/>
    <w:rsid w:val="00D63A45"/>
    <w:rsid w:val="00D63B92"/>
    <w:rsid w:val="00D63C2C"/>
    <w:rsid w:val="00D642C2"/>
    <w:rsid w:val="00D646C4"/>
    <w:rsid w:val="00D6712B"/>
    <w:rsid w:val="00D714E2"/>
    <w:rsid w:val="00D727D7"/>
    <w:rsid w:val="00D729E6"/>
    <w:rsid w:val="00D75486"/>
    <w:rsid w:val="00D76274"/>
    <w:rsid w:val="00D800A4"/>
    <w:rsid w:val="00D80B9C"/>
    <w:rsid w:val="00D80DFB"/>
    <w:rsid w:val="00D817F1"/>
    <w:rsid w:val="00D81D2F"/>
    <w:rsid w:val="00D821A1"/>
    <w:rsid w:val="00D83AF4"/>
    <w:rsid w:val="00D83D81"/>
    <w:rsid w:val="00D847F0"/>
    <w:rsid w:val="00D84A66"/>
    <w:rsid w:val="00D85716"/>
    <w:rsid w:val="00D858F0"/>
    <w:rsid w:val="00D86139"/>
    <w:rsid w:val="00D870BD"/>
    <w:rsid w:val="00D8731D"/>
    <w:rsid w:val="00D905A7"/>
    <w:rsid w:val="00D90B62"/>
    <w:rsid w:val="00D918E1"/>
    <w:rsid w:val="00D9516B"/>
    <w:rsid w:val="00D967E6"/>
    <w:rsid w:val="00D96B0D"/>
    <w:rsid w:val="00DA0B7E"/>
    <w:rsid w:val="00DA1B36"/>
    <w:rsid w:val="00DA30D5"/>
    <w:rsid w:val="00DA3494"/>
    <w:rsid w:val="00DA442B"/>
    <w:rsid w:val="00DA4C20"/>
    <w:rsid w:val="00DA5749"/>
    <w:rsid w:val="00DA7718"/>
    <w:rsid w:val="00DB083D"/>
    <w:rsid w:val="00DB1E85"/>
    <w:rsid w:val="00DB24E6"/>
    <w:rsid w:val="00DB25B4"/>
    <w:rsid w:val="00DB2EE2"/>
    <w:rsid w:val="00DB42B5"/>
    <w:rsid w:val="00DB4CB0"/>
    <w:rsid w:val="00DB4DD5"/>
    <w:rsid w:val="00DB6994"/>
    <w:rsid w:val="00DB7246"/>
    <w:rsid w:val="00DB7A7A"/>
    <w:rsid w:val="00DC00FC"/>
    <w:rsid w:val="00DC054E"/>
    <w:rsid w:val="00DC0BE9"/>
    <w:rsid w:val="00DC1E6D"/>
    <w:rsid w:val="00DC64B3"/>
    <w:rsid w:val="00DC6EF1"/>
    <w:rsid w:val="00DD12FE"/>
    <w:rsid w:val="00DD1A8C"/>
    <w:rsid w:val="00DD1F29"/>
    <w:rsid w:val="00DD225F"/>
    <w:rsid w:val="00DD34D0"/>
    <w:rsid w:val="00DD7666"/>
    <w:rsid w:val="00DD7E06"/>
    <w:rsid w:val="00DE084D"/>
    <w:rsid w:val="00DE096D"/>
    <w:rsid w:val="00DE1DB3"/>
    <w:rsid w:val="00DE363D"/>
    <w:rsid w:val="00DE481B"/>
    <w:rsid w:val="00DE694F"/>
    <w:rsid w:val="00DE7626"/>
    <w:rsid w:val="00DF30F5"/>
    <w:rsid w:val="00DF3913"/>
    <w:rsid w:val="00DF40F6"/>
    <w:rsid w:val="00DF4331"/>
    <w:rsid w:val="00DF47EF"/>
    <w:rsid w:val="00DF5C46"/>
    <w:rsid w:val="00DF5E93"/>
    <w:rsid w:val="00DF692B"/>
    <w:rsid w:val="00DF6FC5"/>
    <w:rsid w:val="00DF7EFA"/>
    <w:rsid w:val="00E00826"/>
    <w:rsid w:val="00E0235B"/>
    <w:rsid w:val="00E02B31"/>
    <w:rsid w:val="00E02D9B"/>
    <w:rsid w:val="00E03D05"/>
    <w:rsid w:val="00E03D2C"/>
    <w:rsid w:val="00E04A28"/>
    <w:rsid w:val="00E0566C"/>
    <w:rsid w:val="00E056D8"/>
    <w:rsid w:val="00E05CF3"/>
    <w:rsid w:val="00E067CF"/>
    <w:rsid w:val="00E07240"/>
    <w:rsid w:val="00E07C6D"/>
    <w:rsid w:val="00E07FD0"/>
    <w:rsid w:val="00E1085E"/>
    <w:rsid w:val="00E10884"/>
    <w:rsid w:val="00E109C0"/>
    <w:rsid w:val="00E11B04"/>
    <w:rsid w:val="00E12C59"/>
    <w:rsid w:val="00E13284"/>
    <w:rsid w:val="00E13D49"/>
    <w:rsid w:val="00E158B2"/>
    <w:rsid w:val="00E15D3C"/>
    <w:rsid w:val="00E2008F"/>
    <w:rsid w:val="00E214DD"/>
    <w:rsid w:val="00E223AE"/>
    <w:rsid w:val="00E2273A"/>
    <w:rsid w:val="00E24456"/>
    <w:rsid w:val="00E24985"/>
    <w:rsid w:val="00E24D74"/>
    <w:rsid w:val="00E25006"/>
    <w:rsid w:val="00E2539C"/>
    <w:rsid w:val="00E26324"/>
    <w:rsid w:val="00E26A4E"/>
    <w:rsid w:val="00E27398"/>
    <w:rsid w:val="00E2788F"/>
    <w:rsid w:val="00E27B66"/>
    <w:rsid w:val="00E313E6"/>
    <w:rsid w:val="00E321CB"/>
    <w:rsid w:val="00E3473C"/>
    <w:rsid w:val="00E3475D"/>
    <w:rsid w:val="00E34B94"/>
    <w:rsid w:val="00E34F14"/>
    <w:rsid w:val="00E37C43"/>
    <w:rsid w:val="00E40501"/>
    <w:rsid w:val="00E40BB9"/>
    <w:rsid w:val="00E41503"/>
    <w:rsid w:val="00E41B17"/>
    <w:rsid w:val="00E4244C"/>
    <w:rsid w:val="00E42B18"/>
    <w:rsid w:val="00E42E06"/>
    <w:rsid w:val="00E45BE3"/>
    <w:rsid w:val="00E46B39"/>
    <w:rsid w:val="00E46CC9"/>
    <w:rsid w:val="00E47F04"/>
    <w:rsid w:val="00E50CF9"/>
    <w:rsid w:val="00E50F48"/>
    <w:rsid w:val="00E51957"/>
    <w:rsid w:val="00E519F6"/>
    <w:rsid w:val="00E51EE3"/>
    <w:rsid w:val="00E524A7"/>
    <w:rsid w:val="00E5304D"/>
    <w:rsid w:val="00E5379A"/>
    <w:rsid w:val="00E544ED"/>
    <w:rsid w:val="00E5655D"/>
    <w:rsid w:val="00E567B5"/>
    <w:rsid w:val="00E60D4E"/>
    <w:rsid w:val="00E6177A"/>
    <w:rsid w:val="00E61799"/>
    <w:rsid w:val="00E61BCE"/>
    <w:rsid w:val="00E63192"/>
    <w:rsid w:val="00E633C2"/>
    <w:rsid w:val="00E63D84"/>
    <w:rsid w:val="00E64E13"/>
    <w:rsid w:val="00E65441"/>
    <w:rsid w:val="00E66CC9"/>
    <w:rsid w:val="00E700C3"/>
    <w:rsid w:val="00E72770"/>
    <w:rsid w:val="00E737D4"/>
    <w:rsid w:val="00E73AAA"/>
    <w:rsid w:val="00E74164"/>
    <w:rsid w:val="00E749BF"/>
    <w:rsid w:val="00E7555E"/>
    <w:rsid w:val="00E776C4"/>
    <w:rsid w:val="00E77BE5"/>
    <w:rsid w:val="00E77D7D"/>
    <w:rsid w:val="00E80587"/>
    <w:rsid w:val="00E81984"/>
    <w:rsid w:val="00E82687"/>
    <w:rsid w:val="00E82FA5"/>
    <w:rsid w:val="00E861F6"/>
    <w:rsid w:val="00E87055"/>
    <w:rsid w:val="00E90258"/>
    <w:rsid w:val="00E90477"/>
    <w:rsid w:val="00E90E79"/>
    <w:rsid w:val="00E93955"/>
    <w:rsid w:val="00E961E3"/>
    <w:rsid w:val="00E96A07"/>
    <w:rsid w:val="00E96BB9"/>
    <w:rsid w:val="00E97543"/>
    <w:rsid w:val="00E97773"/>
    <w:rsid w:val="00E97BA3"/>
    <w:rsid w:val="00EA0219"/>
    <w:rsid w:val="00EA02A1"/>
    <w:rsid w:val="00EA033B"/>
    <w:rsid w:val="00EA09B6"/>
    <w:rsid w:val="00EA0D4A"/>
    <w:rsid w:val="00EA1DB2"/>
    <w:rsid w:val="00EA2062"/>
    <w:rsid w:val="00EA335B"/>
    <w:rsid w:val="00EA448C"/>
    <w:rsid w:val="00EA5A7E"/>
    <w:rsid w:val="00EA747F"/>
    <w:rsid w:val="00EB2B25"/>
    <w:rsid w:val="00EB3D15"/>
    <w:rsid w:val="00EB53B4"/>
    <w:rsid w:val="00EB6492"/>
    <w:rsid w:val="00EB739A"/>
    <w:rsid w:val="00EB796A"/>
    <w:rsid w:val="00EB7EB6"/>
    <w:rsid w:val="00EC24B1"/>
    <w:rsid w:val="00EC2CAD"/>
    <w:rsid w:val="00EC3270"/>
    <w:rsid w:val="00EC35B5"/>
    <w:rsid w:val="00EC7B63"/>
    <w:rsid w:val="00ED1567"/>
    <w:rsid w:val="00ED1A9B"/>
    <w:rsid w:val="00ED1ED2"/>
    <w:rsid w:val="00ED2D80"/>
    <w:rsid w:val="00ED2F6F"/>
    <w:rsid w:val="00ED6028"/>
    <w:rsid w:val="00ED6F26"/>
    <w:rsid w:val="00ED77E0"/>
    <w:rsid w:val="00EE01B4"/>
    <w:rsid w:val="00EE1399"/>
    <w:rsid w:val="00EE1D7F"/>
    <w:rsid w:val="00EE30EA"/>
    <w:rsid w:val="00EE3399"/>
    <w:rsid w:val="00EE3AC3"/>
    <w:rsid w:val="00EE3E46"/>
    <w:rsid w:val="00EE45C7"/>
    <w:rsid w:val="00EE4E51"/>
    <w:rsid w:val="00EE4F8F"/>
    <w:rsid w:val="00EE5D8F"/>
    <w:rsid w:val="00EE6362"/>
    <w:rsid w:val="00EE6373"/>
    <w:rsid w:val="00EE6EDD"/>
    <w:rsid w:val="00EF0241"/>
    <w:rsid w:val="00EF0773"/>
    <w:rsid w:val="00EF1670"/>
    <w:rsid w:val="00EF1831"/>
    <w:rsid w:val="00EF1B99"/>
    <w:rsid w:val="00EF2350"/>
    <w:rsid w:val="00EF31B2"/>
    <w:rsid w:val="00EF37E5"/>
    <w:rsid w:val="00EF4121"/>
    <w:rsid w:val="00EF4D9B"/>
    <w:rsid w:val="00EF5F18"/>
    <w:rsid w:val="00EF6550"/>
    <w:rsid w:val="00EF6C26"/>
    <w:rsid w:val="00EF78CA"/>
    <w:rsid w:val="00F00074"/>
    <w:rsid w:val="00F017E6"/>
    <w:rsid w:val="00F024EB"/>
    <w:rsid w:val="00F03773"/>
    <w:rsid w:val="00F04687"/>
    <w:rsid w:val="00F05D03"/>
    <w:rsid w:val="00F06431"/>
    <w:rsid w:val="00F064AB"/>
    <w:rsid w:val="00F10798"/>
    <w:rsid w:val="00F118D9"/>
    <w:rsid w:val="00F119BA"/>
    <w:rsid w:val="00F1320B"/>
    <w:rsid w:val="00F13292"/>
    <w:rsid w:val="00F137FE"/>
    <w:rsid w:val="00F13B5B"/>
    <w:rsid w:val="00F16AE3"/>
    <w:rsid w:val="00F170D0"/>
    <w:rsid w:val="00F17AAC"/>
    <w:rsid w:val="00F2044C"/>
    <w:rsid w:val="00F226C9"/>
    <w:rsid w:val="00F24CD8"/>
    <w:rsid w:val="00F2557A"/>
    <w:rsid w:val="00F26189"/>
    <w:rsid w:val="00F2628B"/>
    <w:rsid w:val="00F26378"/>
    <w:rsid w:val="00F30F3F"/>
    <w:rsid w:val="00F31BD2"/>
    <w:rsid w:val="00F31E45"/>
    <w:rsid w:val="00F33E77"/>
    <w:rsid w:val="00F3413F"/>
    <w:rsid w:val="00F34CE7"/>
    <w:rsid w:val="00F34D43"/>
    <w:rsid w:val="00F356A1"/>
    <w:rsid w:val="00F37FB5"/>
    <w:rsid w:val="00F40043"/>
    <w:rsid w:val="00F40781"/>
    <w:rsid w:val="00F41618"/>
    <w:rsid w:val="00F41EBD"/>
    <w:rsid w:val="00F42901"/>
    <w:rsid w:val="00F431AB"/>
    <w:rsid w:val="00F43536"/>
    <w:rsid w:val="00F44498"/>
    <w:rsid w:val="00F44EA1"/>
    <w:rsid w:val="00F4511E"/>
    <w:rsid w:val="00F4564E"/>
    <w:rsid w:val="00F456A5"/>
    <w:rsid w:val="00F46CE6"/>
    <w:rsid w:val="00F52D09"/>
    <w:rsid w:val="00F53079"/>
    <w:rsid w:val="00F53692"/>
    <w:rsid w:val="00F5369F"/>
    <w:rsid w:val="00F56428"/>
    <w:rsid w:val="00F567CF"/>
    <w:rsid w:val="00F5705C"/>
    <w:rsid w:val="00F5765C"/>
    <w:rsid w:val="00F60187"/>
    <w:rsid w:val="00F60811"/>
    <w:rsid w:val="00F6448C"/>
    <w:rsid w:val="00F678EC"/>
    <w:rsid w:val="00F70A84"/>
    <w:rsid w:val="00F70EF1"/>
    <w:rsid w:val="00F718D4"/>
    <w:rsid w:val="00F759BC"/>
    <w:rsid w:val="00F75E6A"/>
    <w:rsid w:val="00F762DA"/>
    <w:rsid w:val="00F769FF"/>
    <w:rsid w:val="00F77569"/>
    <w:rsid w:val="00F77FB1"/>
    <w:rsid w:val="00F83414"/>
    <w:rsid w:val="00F83753"/>
    <w:rsid w:val="00F850F6"/>
    <w:rsid w:val="00F871BB"/>
    <w:rsid w:val="00F909B6"/>
    <w:rsid w:val="00F91233"/>
    <w:rsid w:val="00F924E4"/>
    <w:rsid w:val="00F94575"/>
    <w:rsid w:val="00F94B05"/>
    <w:rsid w:val="00F94F0D"/>
    <w:rsid w:val="00F95EFF"/>
    <w:rsid w:val="00F96B72"/>
    <w:rsid w:val="00F97826"/>
    <w:rsid w:val="00F97E3B"/>
    <w:rsid w:val="00FA091A"/>
    <w:rsid w:val="00FA096E"/>
    <w:rsid w:val="00FA0EC9"/>
    <w:rsid w:val="00FA12A7"/>
    <w:rsid w:val="00FA2A73"/>
    <w:rsid w:val="00FA2E16"/>
    <w:rsid w:val="00FA2E79"/>
    <w:rsid w:val="00FA66EC"/>
    <w:rsid w:val="00FA6851"/>
    <w:rsid w:val="00FA6B15"/>
    <w:rsid w:val="00FB0764"/>
    <w:rsid w:val="00FB285C"/>
    <w:rsid w:val="00FB454F"/>
    <w:rsid w:val="00FB4C5A"/>
    <w:rsid w:val="00FC0D20"/>
    <w:rsid w:val="00FC19B0"/>
    <w:rsid w:val="00FC260D"/>
    <w:rsid w:val="00FC28A3"/>
    <w:rsid w:val="00FC4340"/>
    <w:rsid w:val="00FC58E1"/>
    <w:rsid w:val="00FC5C90"/>
    <w:rsid w:val="00FC6377"/>
    <w:rsid w:val="00FC6F58"/>
    <w:rsid w:val="00FC72C5"/>
    <w:rsid w:val="00FC7EC2"/>
    <w:rsid w:val="00FD2793"/>
    <w:rsid w:val="00FD280C"/>
    <w:rsid w:val="00FD5F77"/>
    <w:rsid w:val="00FD6081"/>
    <w:rsid w:val="00FD7A73"/>
    <w:rsid w:val="00FE0C70"/>
    <w:rsid w:val="00FE0CA1"/>
    <w:rsid w:val="00FE28C5"/>
    <w:rsid w:val="00FE41FC"/>
    <w:rsid w:val="00FE463E"/>
    <w:rsid w:val="00FE470C"/>
    <w:rsid w:val="00FE631C"/>
    <w:rsid w:val="00FE70A6"/>
    <w:rsid w:val="00FE726D"/>
    <w:rsid w:val="00FE7342"/>
    <w:rsid w:val="00FE7DCF"/>
    <w:rsid w:val="00FF0066"/>
    <w:rsid w:val="00FF030D"/>
    <w:rsid w:val="00FF3CB9"/>
    <w:rsid w:val="00FF6145"/>
    <w:rsid w:val="00FF78A8"/>
    <w:rsid w:val="00FF7D6E"/>
    <w:rsid w:val="017D3E59"/>
    <w:rsid w:val="01AF4B95"/>
    <w:rsid w:val="027D21C1"/>
    <w:rsid w:val="02DE88D2"/>
    <w:rsid w:val="033D5AE9"/>
    <w:rsid w:val="03A5DF36"/>
    <w:rsid w:val="03EF88F9"/>
    <w:rsid w:val="043D79A0"/>
    <w:rsid w:val="049CC43F"/>
    <w:rsid w:val="0529FFBA"/>
    <w:rsid w:val="0566320C"/>
    <w:rsid w:val="05AB7FA3"/>
    <w:rsid w:val="066FE5B1"/>
    <w:rsid w:val="08AFCA1E"/>
    <w:rsid w:val="0948720B"/>
    <w:rsid w:val="097DBD27"/>
    <w:rsid w:val="09EB8ACC"/>
    <w:rsid w:val="0A55022E"/>
    <w:rsid w:val="0A72FB3F"/>
    <w:rsid w:val="0A946257"/>
    <w:rsid w:val="0C188BEA"/>
    <w:rsid w:val="0CDC4920"/>
    <w:rsid w:val="0EA2F40A"/>
    <w:rsid w:val="0F29A76C"/>
    <w:rsid w:val="10785200"/>
    <w:rsid w:val="10FCFF5D"/>
    <w:rsid w:val="14F01F46"/>
    <w:rsid w:val="1630EBCD"/>
    <w:rsid w:val="16D0FEB1"/>
    <w:rsid w:val="1732F916"/>
    <w:rsid w:val="175A203D"/>
    <w:rsid w:val="1A32C1E0"/>
    <w:rsid w:val="1A342B97"/>
    <w:rsid w:val="1A97562F"/>
    <w:rsid w:val="1B747D97"/>
    <w:rsid w:val="1C2F533A"/>
    <w:rsid w:val="1D060178"/>
    <w:rsid w:val="200877A9"/>
    <w:rsid w:val="2026A763"/>
    <w:rsid w:val="204CB9DF"/>
    <w:rsid w:val="21498C17"/>
    <w:rsid w:val="218E2D68"/>
    <w:rsid w:val="219F1932"/>
    <w:rsid w:val="2263A44E"/>
    <w:rsid w:val="227695E3"/>
    <w:rsid w:val="22D1722D"/>
    <w:rsid w:val="2363F284"/>
    <w:rsid w:val="249470F9"/>
    <w:rsid w:val="24AFB7D8"/>
    <w:rsid w:val="2524E224"/>
    <w:rsid w:val="25334213"/>
    <w:rsid w:val="25C4E16A"/>
    <w:rsid w:val="2615C420"/>
    <w:rsid w:val="26E49CDA"/>
    <w:rsid w:val="271A08DF"/>
    <w:rsid w:val="27E898FA"/>
    <w:rsid w:val="28355482"/>
    <w:rsid w:val="2A8ED767"/>
    <w:rsid w:val="2C9CAD56"/>
    <w:rsid w:val="2CE348EC"/>
    <w:rsid w:val="2CFD407D"/>
    <w:rsid w:val="2E8D6394"/>
    <w:rsid w:val="2FB67BB5"/>
    <w:rsid w:val="31880C30"/>
    <w:rsid w:val="31EBBF41"/>
    <w:rsid w:val="328AC58E"/>
    <w:rsid w:val="35F32639"/>
    <w:rsid w:val="36310F6B"/>
    <w:rsid w:val="36F54987"/>
    <w:rsid w:val="3758D53F"/>
    <w:rsid w:val="382E8F30"/>
    <w:rsid w:val="3886F60A"/>
    <w:rsid w:val="3B9FC0BE"/>
    <w:rsid w:val="3CD67B3D"/>
    <w:rsid w:val="3D4EBC1E"/>
    <w:rsid w:val="40B37568"/>
    <w:rsid w:val="40B514D8"/>
    <w:rsid w:val="415E08D3"/>
    <w:rsid w:val="42365967"/>
    <w:rsid w:val="42C75788"/>
    <w:rsid w:val="44441E10"/>
    <w:rsid w:val="44E8C96D"/>
    <w:rsid w:val="452F5359"/>
    <w:rsid w:val="457D3077"/>
    <w:rsid w:val="464F01D5"/>
    <w:rsid w:val="49BC00FE"/>
    <w:rsid w:val="49BCD451"/>
    <w:rsid w:val="4AE4B60B"/>
    <w:rsid w:val="4B14A4A3"/>
    <w:rsid w:val="4B43E866"/>
    <w:rsid w:val="4C383FE6"/>
    <w:rsid w:val="4C6C2AA6"/>
    <w:rsid w:val="4CA201ED"/>
    <w:rsid w:val="4D0F679F"/>
    <w:rsid w:val="4D5109B1"/>
    <w:rsid w:val="4D59D031"/>
    <w:rsid w:val="4E390252"/>
    <w:rsid w:val="4F4BECFA"/>
    <w:rsid w:val="5164F252"/>
    <w:rsid w:val="522058ED"/>
    <w:rsid w:val="52EA3870"/>
    <w:rsid w:val="53221F4F"/>
    <w:rsid w:val="535C9633"/>
    <w:rsid w:val="581009E2"/>
    <w:rsid w:val="5934C2EE"/>
    <w:rsid w:val="598848B2"/>
    <w:rsid w:val="5A3ADA50"/>
    <w:rsid w:val="5A84D815"/>
    <w:rsid w:val="5B318B2A"/>
    <w:rsid w:val="5CF5524C"/>
    <w:rsid w:val="5D13B221"/>
    <w:rsid w:val="5D5D1CAB"/>
    <w:rsid w:val="5DDC9FEB"/>
    <w:rsid w:val="5E2F6C0A"/>
    <w:rsid w:val="5EFCE838"/>
    <w:rsid w:val="6037FE04"/>
    <w:rsid w:val="60D81F5C"/>
    <w:rsid w:val="6194FFF2"/>
    <w:rsid w:val="623A751F"/>
    <w:rsid w:val="637466B0"/>
    <w:rsid w:val="63893815"/>
    <w:rsid w:val="63CFFE50"/>
    <w:rsid w:val="64A0D214"/>
    <w:rsid w:val="66146737"/>
    <w:rsid w:val="6634007E"/>
    <w:rsid w:val="66508296"/>
    <w:rsid w:val="66C4F084"/>
    <w:rsid w:val="67080B30"/>
    <w:rsid w:val="68113924"/>
    <w:rsid w:val="6A307C5F"/>
    <w:rsid w:val="6A859EDD"/>
    <w:rsid w:val="6B8C1A50"/>
    <w:rsid w:val="6C26BE0B"/>
    <w:rsid w:val="6C80051E"/>
    <w:rsid w:val="6CBAD667"/>
    <w:rsid w:val="6CBB9C91"/>
    <w:rsid w:val="6DAC38B1"/>
    <w:rsid w:val="6DE05E25"/>
    <w:rsid w:val="6FC1C396"/>
    <w:rsid w:val="70A45A8C"/>
    <w:rsid w:val="733AFB06"/>
    <w:rsid w:val="73914237"/>
    <w:rsid w:val="7448A470"/>
    <w:rsid w:val="74D16E84"/>
    <w:rsid w:val="74E3BC0D"/>
    <w:rsid w:val="7762B287"/>
    <w:rsid w:val="7775836F"/>
    <w:rsid w:val="780EF809"/>
    <w:rsid w:val="782D570F"/>
    <w:rsid w:val="7A1539D9"/>
    <w:rsid w:val="7ACA6549"/>
    <w:rsid w:val="7B00B6EC"/>
    <w:rsid w:val="7BFD42C4"/>
    <w:rsid w:val="7CA0E077"/>
    <w:rsid w:val="7ECDAF76"/>
  </w:rsids>
  <m:mathPr>
    <m:mathFont m:val="Cambria Math"/>
    <m:brkBin m:val="before"/>
    <m:brkBinSub m:val="--"/>
    <m:smallFrac m:val="0"/>
    <m:dispDef/>
    <m:lMargin m:val="0"/>
    <m:rMargin m:val="0"/>
    <m:defJc m:val="centerGroup"/>
    <m:wrapIndent m:val="1440"/>
    <m:intLim m:val="subSup"/>
    <m:naryLim m:val="undOvr"/>
  </m:mathPr>
  <w:themeFontLang w:val="el-G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3A2CA8"/>
  <w15:docId w15:val="{008DEE16-8F75-4614-A98A-DB7C97C3E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l-GR" w:eastAsia="el-GR"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160" w:line="259" w:lineRule="auto"/>
    </w:pPr>
    <w:rPr>
      <w:sz w:val="22"/>
      <w:szCs w:val="22"/>
      <w:lang w:eastAsia="en-US" w:bidi="ar-SA"/>
    </w:rPr>
  </w:style>
  <w:style w:type="paragraph" w:styleId="1">
    <w:name w:val="heading 1"/>
    <w:aliases w:val="Section,Heading,Title 1,Titre section"/>
    <w:basedOn w:val="a0"/>
    <w:next w:val="a0"/>
    <w:link w:val="1Char"/>
    <w:uiPriority w:val="9"/>
    <w:qFormat/>
    <w:pPr>
      <w:widowControl w:val="0"/>
      <w:autoSpaceDE w:val="0"/>
      <w:autoSpaceDN w:val="0"/>
      <w:spacing w:after="0" w:line="240" w:lineRule="auto"/>
      <w:ind w:left="4119" w:right="739"/>
      <w:jc w:val="center"/>
      <w:outlineLvl w:val="0"/>
    </w:pPr>
    <w:rPr>
      <w:rFonts w:ascii="Calibri" w:eastAsia="Calibri" w:hAnsi="Calibri" w:cs="Calibri"/>
      <w:b/>
      <w:bCs/>
      <w:sz w:val="24"/>
      <w:szCs w:val="24"/>
    </w:rPr>
  </w:style>
  <w:style w:type="paragraph" w:styleId="2">
    <w:name w:val="heading 2"/>
    <w:aliases w:val="Major,Title 2"/>
    <w:basedOn w:val="a0"/>
    <w:next w:val="a0"/>
    <w:link w:val="2Char"/>
    <w:uiPriority w:val="9"/>
    <w:unhideWhenUsed/>
    <w:qFormat/>
    <w:pPr>
      <w:widowControl w:val="0"/>
      <w:autoSpaceDE w:val="0"/>
      <w:autoSpaceDN w:val="0"/>
      <w:spacing w:after="0" w:line="240" w:lineRule="auto"/>
      <w:ind w:left="933" w:hanging="722"/>
      <w:outlineLvl w:val="1"/>
    </w:pPr>
    <w:rPr>
      <w:rFonts w:ascii="Calibri Light" w:eastAsia="Calibri Light" w:hAnsi="Calibri Light" w:cs="Calibri Light"/>
      <w:sz w:val="24"/>
      <w:szCs w:val="24"/>
    </w:rPr>
  </w:style>
  <w:style w:type="paragraph" w:styleId="3">
    <w:name w:val="heading 3"/>
    <w:aliases w:val="Minor,Title 3"/>
    <w:basedOn w:val="a0"/>
    <w:next w:val="a0"/>
    <w:link w:val="3Char"/>
    <w:uiPriority w:val="9"/>
    <w:unhideWhenUsed/>
    <w:qFormat/>
    <w:pPr>
      <w:widowControl w:val="0"/>
      <w:autoSpaceDE w:val="0"/>
      <w:autoSpaceDN w:val="0"/>
      <w:spacing w:after="0" w:line="240" w:lineRule="auto"/>
      <w:ind w:left="672"/>
      <w:outlineLvl w:val="2"/>
    </w:pPr>
    <w:rPr>
      <w:rFonts w:ascii="Calibri" w:eastAsia="Calibri" w:hAnsi="Calibri" w:cs="Calibri"/>
      <w:b/>
      <w:bCs/>
      <w:sz w:val="23"/>
      <w:szCs w:val="23"/>
    </w:rPr>
  </w:style>
  <w:style w:type="paragraph" w:styleId="4">
    <w:name w:val="heading 4"/>
    <w:aliases w:val="Sub-Minor,Heading3.5,Title 4"/>
    <w:basedOn w:val="a0"/>
    <w:next w:val="a0"/>
    <w:link w:val="4Char"/>
    <w:uiPriority w:val="9"/>
    <w:unhideWhenUsed/>
    <w:qFormat/>
    <w:pPr>
      <w:widowControl w:val="0"/>
      <w:autoSpaceDE w:val="0"/>
      <w:autoSpaceDN w:val="0"/>
      <w:spacing w:after="0" w:line="240" w:lineRule="auto"/>
      <w:ind w:left="212"/>
      <w:outlineLvl w:val="3"/>
    </w:pPr>
    <w:rPr>
      <w:rFonts w:ascii="Calibri" w:eastAsia="Calibri" w:hAnsi="Calibri" w:cs="Calibri"/>
      <w:b/>
      <w:bCs/>
    </w:rPr>
  </w:style>
  <w:style w:type="paragraph" w:styleId="5">
    <w:name w:val="heading 5"/>
    <w:basedOn w:val="a0"/>
    <w:next w:val="a0"/>
    <w:link w:val="5Char"/>
    <w:rsid w:val="00CA2FDB"/>
    <w:pPr>
      <w:autoSpaceDE w:val="0"/>
      <w:autoSpaceDN w:val="0"/>
      <w:adjustRightInd w:val="0"/>
      <w:spacing w:before="240" w:after="60" w:line="240" w:lineRule="auto"/>
      <w:ind w:left="1008" w:hanging="1008"/>
      <w:outlineLvl w:val="4"/>
    </w:pPr>
    <w:rPr>
      <w:rFonts w:eastAsia="Times New Roman" w:cstheme="minorHAnsi"/>
      <w:b/>
      <w:bCs/>
      <w:i/>
      <w:iCs/>
      <w:sz w:val="26"/>
      <w:szCs w:val="26"/>
      <w:lang w:eastAsia="fr-FR"/>
    </w:rPr>
  </w:style>
  <w:style w:type="paragraph" w:styleId="6">
    <w:name w:val="heading 6"/>
    <w:aliases w:val="Title 6"/>
    <w:basedOn w:val="a0"/>
    <w:next w:val="a0"/>
    <w:link w:val="6Char"/>
    <w:rsid w:val="00CA2FDB"/>
    <w:pPr>
      <w:autoSpaceDE w:val="0"/>
      <w:autoSpaceDN w:val="0"/>
      <w:adjustRightInd w:val="0"/>
      <w:spacing w:before="240" w:after="60" w:line="240" w:lineRule="auto"/>
      <w:ind w:left="1152" w:hanging="1152"/>
      <w:outlineLvl w:val="5"/>
    </w:pPr>
    <w:rPr>
      <w:rFonts w:ascii="Times New Roman" w:eastAsia="Times New Roman" w:hAnsi="Times New Roman" w:cstheme="minorHAnsi"/>
      <w:b/>
      <w:bCs/>
      <w:sz w:val="20"/>
      <w:lang w:eastAsia="fr-FR"/>
    </w:rPr>
  </w:style>
  <w:style w:type="paragraph" w:styleId="7">
    <w:name w:val="heading 7"/>
    <w:basedOn w:val="a0"/>
    <w:next w:val="a0"/>
    <w:link w:val="7Char"/>
    <w:rsid w:val="00CA2FDB"/>
    <w:pPr>
      <w:autoSpaceDE w:val="0"/>
      <w:autoSpaceDN w:val="0"/>
      <w:adjustRightInd w:val="0"/>
      <w:spacing w:before="240" w:after="60" w:line="240" w:lineRule="auto"/>
      <w:ind w:left="1296" w:hanging="1296"/>
      <w:outlineLvl w:val="6"/>
    </w:pPr>
    <w:rPr>
      <w:rFonts w:ascii="Times New Roman" w:eastAsia="Times New Roman" w:hAnsi="Times New Roman" w:cstheme="minorHAnsi"/>
      <w:sz w:val="24"/>
      <w:szCs w:val="24"/>
      <w:lang w:eastAsia="fr-FR"/>
    </w:rPr>
  </w:style>
  <w:style w:type="paragraph" w:styleId="8">
    <w:name w:val="heading 8"/>
    <w:basedOn w:val="a0"/>
    <w:next w:val="a0"/>
    <w:link w:val="8Char"/>
    <w:rsid w:val="00CA2FDB"/>
    <w:pPr>
      <w:autoSpaceDE w:val="0"/>
      <w:autoSpaceDN w:val="0"/>
      <w:adjustRightInd w:val="0"/>
      <w:spacing w:before="240" w:after="60" w:line="240" w:lineRule="auto"/>
      <w:ind w:left="1440" w:hanging="1440"/>
      <w:outlineLvl w:val="7"/>
    </w:pPr>
    <w:rPr>
      <w:rFonts w:ascii="Times New Roman" w:eastAsia="Times New Roman" w:hAnsi="Times New Roman" w:cstheme="minorHAnsi"/>
      <w:i/>
      <w:iCs/>
      <w:sz w:val="24"/>
      <w:szCs w:val="24"/>
      <w:lang w:eastAsia="fr-FR"/>
    </w:rPr>
  </w:style>
  <w:style w:type="paragraph" w:styleId="9">
    <w:name w:val="heading 9"/>
    <w:basedOn w:val="a0"/>
    <w:next w:val="a0"/>
    <w:link w:val="9Char"/>
    <w:rsid w:val="00CA2FDB"/>
    <w:pPr>
      <w:autoSpaceDE w:val="0"/>
      <w:autoSpaceDN w:val="0"/>
      <w:adjustRightInd w:val="0"/>
      <w:spacing w:before="240" w:after="60" w:line="240" w:lineRule="auto"/>
      <w:ind w:left="1584" w:hanging="1584"/>
      <w:outlineLvl w:val="8"/>
    </w:pPr>
    <w:rPr>
      <w:rFonts w:eastAsia="Times New Roman" w:cs="Arial"/>
      <w:sz w:val="20"/>
      <w:lang w:eastAsia="fr-FR"/>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Char"/>
    <w:uiPriority w:val="99"/>
    <w:semiHidden/>
    <w:unhideWhenUsed/>
    <w:qFormat/>
    <w:pPr>
      <w:spacing w:after="0" w:line="240" w:lineRule="auto"/>
    </w:pPr>
    <w:rPr>
      <w:rFonts w:ascii="Tahoma" w:hAnsi="Tahoma" w:cs="Tahoma"/>
      <w:sz w:val="16"/>
      <w:szCs w:val="16"/>
    </w:rPr>
  </w:style>
  <w:style w:type="paragraph" w:styleId="a5">
    <w:name w:val="Body Text"/>
    <w:basedOn w:val="a0"/>
    <w:link w:val="Char0"/>
    <w:uiPriority w:val="1"/>
    <w:qFormat/>
    <w:pPr>
      <w:widowControl w:val="0"/>
      <w:autoSpaceDE w:val="0"/>
      <w:autoSpaceDN w:val="0"/>
      <w:spacing w:after="0" w:line="240" w:lineRule="auto"/>
    </w:pPr>
    <w:rPr>
      <w:rFonts w:ascii="Calibri" w:eastAsia="Calibri" w:hAnsi="Calibri" w:cs="Calibri"/>
    </w:rPr>
  </w:style>
  <w:style w:type="paragraph" w:styleId="a6">
    <w:name w:val="Body Text Indent"/>
    <w:basedOn w:val="a0"/>
    <w:link w:val="Char1"/>
    <w:uiPriority w:val="99"/>
    <w:unhideWhenUsed/>
    <w:qFormat/>
    <w:pPr>
      <w:spacing w:after="120"/>
      <w:ind w:left="283"/>
    </w:pPr>
  </w:style>
  <w:style w:type="character" w:styleId="a7">
    <w:name w:val="annotation reference"/>
    <w:basedOn w:val="a1"/>
    <w:uiPriority w:val="99"/>
    <w:semiHidden/>
    <w:unhideWhenUsed/>
    <w:qFormat/>
    <w:rPr>
      <w:sz w:val="16"/>
      <w:szCs w:val="16"/>
    </w:rPr>
  </w:style>
  <w:style w:type="paragraph" w:styleId="a8">
    <w:name w:val="annotation text"/>
    <w:basedOn w:val="a0"/>
    <w:link w:val="Char2"/>
    <w:uiPriority w:val="99"/>
    <w:unhideWhenUsed/>
    <w:qFormat/>
    <w:pPr>
      <w:spacing w:after="0" w:line="240" w:lineRule="auto"/>
    </w:pPr>
    <w:rPr>
      <w:rFonts w:eastAsia="Times New Roman" w:cs="Times New Roman"/>
      <w:sz w:val="20"/>
      <w:szCs w:val="20"/>
      <w:lang w:eastAsia="en-GB"/>
    </w:rPr>
  </w:style>
  <w:style w:type="paragraph" w:styleId="a9">
    <w:name w:val="annotation subject"/>
    <w:basedOn w:val="a8"/>
    <w:next w:val="a8"/>
    <w:link w:val="Char3"/>
    <w:uiPriority w:val="99"/>
    <w:semiHidden/>
    <w:unhideWhenUsed/>
    <w:qFormat/>
    <w:pPr>
      <w:spacing w:after="160"/>
    </w:pPr>
    <w:rPr>
      <w:rFonts w:eastAsiaTheme="minorHAnsi" w:cstheme="minorBidi"/>
      <w:b/>
      <w:bCs/>
      <w:lang w:eastAsia="en-US"/>
    </w:rPr>
  </w:style>
  <w:style w:type="character" w:styleId="aa">
    <w:name w:val="endnote reference"/>
    <w:basedOn w:val="a1"/>
    <w:uiPriority w:val="99"/>
    <w:semiHidden/>
    <w:unhideWhenUsed/>
    <w:qFormat/>
    <w:rPr>
      <w:vertAlign w:val="superscript"/>
    </w:rPr>
  </w:style>
  <w:style w:type="paragraph" w:styleId="ab">
    <w:name w:val="endnote text"/>
    <w:basedOn w:val="a0"/>
    <w:link w:val="Char4"/>
    <w:uiPriority w:val="99"/>
    <w:semiHidden/>
    <w:unhideWhenUsed/>
    <w:qFormat/>
    <w:pPr>
      <w:spacing w:after="0" w:line="240" w:lineRule="auto"/>
    </w:pPr>
    <w:rPr>
      <w:sz w:val="20"/>
      <w:szCs w:val="20"/>
    </w:rPr>
  </w:style>
  <w:style w:type="paragraph" w:styleId="ac">
    <w:name w:val="footer"/>
    <w:basedOn w:val="a0"/>
    <w:link w:val="Char5"/>
    <w:uiPriority w:val="99"/>
    <w:unhideWhenUsed/>
    <w:qFormat/>
    <w:pPr>
      <w:tabs>
        <w:tab w:val="center" w:pos="4153"/>
        <w:tab w:val="right" w:pos="8306"/>
      </w:tabs>
      <w:spacing w:after="0" w:line="240" w:lineRule="auto"/>
    </w:pPr>
  </w:style>
  <w:style w:type="character" w:styleId="ad">
    <w:name w:val="footnote reference"/>
    <w:aliases w:val=" BVI fnr,ftref,BVI fnr, BVI fnr Car Car,BVI fnr Car, BVI fnr Car Car Car Car,Footnote Reference Number,Ref,de nota al pie,16 Point,Superscript 6 Point,Appel note de bas de page,Normal + Font:9 Point,Superscript 3 Point Times,o"/>
    <w:basedOn w:val="a1"/>
    <w:uiPriority w:val="99"/>
    <w:unhideWhenUsed/>
    <w:qFormat/>
    <w:rPr>
      <w:vertAlign w:val="superscript"/>
    </w:rPr>
  </w:style>
  <w:style w:type="paragraph" w:styleId="ae">
    <w:name w:val="footnote text"/>
    <w:aliases w:val="Footnote,Geneva 9,Font: Geneva 9,Boston 10,f,DSE note,fn,single space,ft,Footnote Text Char1,Footnote Text Char2 Char,Footnote Text Char1 Char Char,Footnote Text Char2 Char Char Char,Ch,Footnote Text Char1 Char Char Char Char,AD"/>
    <w:basedOn w:val="a0"/>
    <w:link w:val="Char6"/>
    <w:uiPriority w:val="99"/>
    <w:unhideWhenUsed/>
    <w:qFormat/>
    <w:pPr>
      <w:spacing w:after="0" w:line="240" w:lineRule="auto"/>
    </w:pPr>
    <w:rPr>
      <w:sz w:val="20"/>
      <w:szCs w:val="20"/>
    </w:rPr>
  </w:style>
  <w:style w:type="paragraph" w:styleId="af">
    <w:name w:val="header"/>
    <w:basedOn w:val="a0"/>
    <w:link w:val="Char7"/>
    <w:uiPriority w:val="99"/>
    <w:unhideWhenUsed/>
    <w:qFormat/>
    <w:pPr>
      <w:tabs>
        <w:tab w:val="center" w:pos="4153"/>
        <w:tab w:val="right" w:pos="8306"/>
      </w:tabs>
      <w:spacing w:after="0" w:line="240" w:lineRule="auto"/>
    </w:pPr>
  </w:style>
  <w:style w:type="paragraph" w:styleId="-HTML">
    <w:name w:val="HTML Preformatted"/>
    <w:basedOn w:val="a0"/>
    <w:link w:val="-HTMLChar"/>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styleId="-">
    <w:name w:val="Hyperlink"/>
    <w:basedOn w:val="a1"/>
    <w:uiPriority w:val="99"/>
    <w:unhideWhenUsed/>
    <w:qFormat/>
    <w:rPr>
      <w:color w:val="0563C1" w:themeColor="hyperlink"/>
      <w:u w:val="single"/>
    </w:rPr>
  </w:style>
  <w:style w:type="paragraph" w:styleId="Web">
    <w:name w:val="Normal (Web)"/>
    <w:basedOn w:val="a0"/>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f0">
    <w:name w:val="Plain Text"/>
    <w:basedOn w:val="a0"/>
    <w:link w:val="Char8"/>
    <w:qFormat/>
    <w:pPr>
      <w:spacing w:after="0" w:line="240" w:lineRule="auto"/>
    </w:pPr>
    <w:rPr>
      <w:rFonts w:ascii="Courier New" w:eastAsia="Times New Roman" w:hAnsi="Courier New" w:cs="Courier New"/>
      <w:sz w:val="20"/>
      <w:szCs w:val="20"/>
      <w:lang w:eastAsia="el-GR"/>
    </w:rPr>
  </w:style>
  <w:style w:type="table" w:styleId="af1">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Ανεπίλυτη αναφορά1"/>
    <w:basedOn w:val="a1"/>
    <w:uiPriority w:val="99"/>
    <w:semiHidden/>
    <w:unhideWhenUsed/>
    <w:qFormat/>
    <w:rPr>
      <w:color w:val="605E5C"/>
      <w:shd w:val="clear" w:color="auto" w:fill="E1DFDD"/>
    </w:rPr>
  </w:style>
  <w:style w:type="character" w:customStyle="1" w:styleId="Char2">
    <w:name w:val="Κείμενο σχολίου Char"/>
    <w:basedOn w:val="a1"/>
    <w:link w:val="a8"/>
    <w:uiPriority w:val="99"/>
    <w:qFormat/>
    <w:rPr>
      <w:rFonts w:eastAsia="Times New Roman" w:cs="Times New Roman"/>
      <w:sz w:val="20"/>
      <w:szCs w:val="20"/>
      <w:lang w:eastAsia="en-GB"/>
    </w:rPr>
  </w:style>
  <w:style w:type="character" w:customStyle="1" w:styleId="Char7">
    <w:name w:val="Κεφαλίδα Char"/>
    <w:basedOn w:val="a1"/>
    <w:link w:val="af"/>
    <w:uiPriority w:val="99"/>
    <w:qFormat/>
  </w:style>
  <w:style w:type="character" w:customStyle="1" w:styleId="Char5">
    <w:name w:val="Υποσέλιδο Char"/>
    <w:basedOn w:val="a1"/>
    <w:link w:val="ac"/>
    <w:uiPriority w:val="99"/>
    <w:qFormat/>
  </w:style>
  <w:style w:type="paragraph" w:styleId="af2">
    <w:name w:val="List Paragraph"/>
    <w:aliases w:val="Texte Général,Paragraphe  revu,References,Liste 1,Numbered List Paragraph,ReferencesCxSpLast,Medium Grid 1 - Accent 21,List Paragraph nowy,List Paragraph (numbered (a)),Numbered Paragraph,lp1,NUMBERED PARAGRAPH,Paragraphe de liste1"/>
    <w:basedOn w:val="a0"/>
    <w:link w:val="Char9"/>
    <w:uiPriority w:val="34"/>
    <w:qFormat/>
    <w:pPr>
      <w:ind w:left="720"/>
      <w:contextualSpacing/>
    </w:pPr>
  </w:style>
  <w:style w:type="table" w:customStyle="1" w:styleId="TableNormal1">
    <w:name w:val="Table Normal1"/>
    <w:uiPriority w:val="2"/>
    <w:semiHidden/>
    <w:unhideWhenUsed/>
    <w:qFormat/>
    <w:pPr>
      <w:widowControl w:val="0"/>
      <w:autoSpaceDE w:val="0"/>
      <w:autoSpaceDN w:val="0"/>
    </w:pPr>
    <w:rPr>
      <w:lang w:val="en-US"/>
    </w:rPr>
    <w:tblPr>
      <w:tblCellMar>
        <w:top w:w="0" w:type="dxa"/>
        <w:left w:w="0" w:type="dxa"/>
        <w:bottom w:w="0" w:type="dxa"/>
        <w:right w:w="0" w:type="dxa"/>
      </w:tblCellMar>
    </w:tblPr>
  </w:style>
  <w:style w:type="character" w:customStyle="1" w:styleId="1Char">
    <w:name w:val="Επικεφαλίδα 1 Char"/>
    <w:aliases w:val="Section Char,Heading Char,Title 1 Char,Titre section Char"/>
    <w:basedOn w:val="a1"/>
    <w:link w:val="1"/>
    <w:uiPriority w:val="9"/>
    <w:qFormat/>
    <w:rPr>
      <w:rFonts w:ascii="Calibri" w:eastAsia="Calibri" w:hAnsi="Calibri" w:cs="Calibri"/>
      <w:b/>
      <w:bCs/>
      <w:sz w:val="24"/>
      <w:szCs w:val="24"/>
    </w:rPr>
  </w:style>
  <w:style w:type="character" w:customStyle="1" w:styleId="2Char">
    <w:name w:val="Επικεφαλίδα 2 Char"/>
    <w:aliases w:val="Major Char,Title 2 Char"/>
    <w:basedOn w:val="a1"/>
    <w:link w:val="2"/>
    <w:uiPriority w:val="9"/>
    <w:qFormat/>
    <w:rPr>
      <w:rFonts w:ascii="Calibri Light" w:eastAsia="Calibri Light" w:hAnsi="Calibri Light" w:cs="Calibri Light"/>
      <w:sz w:val="24"/>
      <w:szCs w:val="24"/>
    </w:rPr>
  </w:style>
  <w:style w:type="character" w:customStyle="1" w:styleId="3Char">
    <w:name w:val="Επικεφαλίδα 3 Char"/>
    <w:aliases w:val="Minor Char,Title 3 Char"/>
    <w:basedOn w:val="a1"/>
    <w:link w:val="3"/>
    <w:uiPriority w:val="9"/>
    <w:qFormat/>
    <w:rPr>
      <w:rFonts w:ascii="Calibri" w:eastAsia="Calibri" w:hAnsi="Calibri" w:cs="Calibri"/>
      <w:b/>
      <w:bCs/>
      <w:sz w:val="23"/>
      <w:szCs w:val="23"/>
    </w:rPr>
  </w:style>
  <w:style w:type="character" w:customStyle="1" w:styleId="4Char">
    <w:name w:val="Επικεφαλίδα 4 Char"/>
    <w:aliases w:val="Sub-Minor Char,Heading3.5 Char,Title 4 Char"/>
    <w:basedOn w:val="a1"/>
    <w:link w:val="4"/>
    <w:uiPriority w:val="9"/>
    <w:qFormat/>
    <w:rPr>
      <w:rFonts w:ascii="Calibri" w:eastAsia="Calibri" w:hAnsi="Calibri" w:cs="Calibri"/>
      <w:b/>
      <w:bCs/>
    </w:rPr>
  </w:style>
  <w:style w:type="character" w:customStyle="1" w:styleId="Char0">
    <w:name w:val="Σώμα κειμένου Char"/>
    <w:basedOn w:val="a1"/>
    <w:link w:val="a5"/>
    <w:uiPriority w:val="1"/>
    <w:qFormat/>
    <w:rPr>
      <w:rFonts w:ascii="Calibri" w:eastAsia="Calibri" w:hAnsi="Calibri" w:cs="Calibri"/>
    </w:rPr>
  </w:style>
  <w:style w:type="paragraph" w:customStyle="1" w:styleId="TableParagraph">
    <w:name w:val="Table Paragraph"/>
    <w:basedOn w:val="a0"/>
    <w:uiPriority w:val="1"/>
    <w:qFormat/>
    <w:pPr>
      <w:widowControl w:val="0"/>
      <w:autoSpaceDE w:val="0"/>
      <w:autoSpaceDN w:val="0"/>
      <w:spacing w:after="0" w:line="240" w:lineRule="auto"/>
    </w:pPr>
    <w:rPr>
      <w:rFonts w:ascii="Calibri" w:eastAsia="Calibri" w:hAnsi="Calibri" w:cs="Calibri"/>
    </w:rPr>
  </w:style>
  <w:style w:type="paragraph" w:customStyle="1" w:styleId="11">
    <w:name w:val="Αναθεώρηση1"/>
    <w:hidden/>
    <w:uiPriority w:val="99"/>
    <w:semiHidden/>
    <w:qFormat/>
    <w:rPr>
      <w:sz w:val="22"/>
      <w:szCs w:val="22"/>
      <w:lang w:eastAsia="en-US" w:bidi="ar-SA"/>
    </w:rPr>
  </w:style>
  <w:style w:type="character" w:customStyle="1" w:styleId="Char3">
    <w:name w:val="Θέμα σχολίου Char"/>
    <w:basedOn w:val="Char2"/>
    <w:link w:val="a9"/>
    <w:uiPriority w:val="99"/>
    <w:semiHidden/>
    <w:qFormat/>
    <w:rPr>
      <w:rFonts w:eastAsia="Times New Roman" w:cs="Times New Roman"/>
      <w:b/>
      <w:bCs/>
      <w:sz w:val="20"/>
      <w:szCs w:val="20"/>
      <w:lang w:eastAsia="en-GB"/>
    </w:rPr>
  </w:style>
  <w:style w:type="character" w:customStyle="1" w:styleId="Char">
    <w:name w:val="Κείμενο πλαισίου Char"/>
    <w:basedOn w:val="a1"/>
    <w:link w:val="a4"/>
    <w:uiPriority w:val="99"/>
    <w:semiHidden/>
    <w:qFormat/>
    <w:rPr>
      <w:rFonts w:ascii="Tahoma" w:hAnsi="Tahoma" w:cs="Tahoma"/>
      <w:sz w:val="16"/>
      <w:szCs w:val="16"/>
    </w:rPr>
  </w:style>
  <w:style w:type="paragraph" w:customStyle="1" w:styleId="20">
    <w:name w:val="Αναθεώρηση2"/>
    <w:hidden/>
    <w:uiPriority w:val="99"/>
    <w:semiHidden/>
    <w:qFormat/>
    <w:rPr>
      <w:sz w:val="22"/>
      <w:szCs w:val="22"/>
      <w:lang w:eastAsia="en-US" w:bidi="ar-SA"/>
    </w:rPr>
  </w:style>
  <w:style w:type="paragraph" w:customStyle="1" w:styleId="pf0">
    <w:name w:val="pf0"/>
    <w:basedOn w:val="a0"/>
    <w:qFormat/>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cf01">
    <w:name w:val="cf01"/>
    <w:basedOn w:val="a1"/>
    <w:qFormat/>
    <w:rPr>
      <w:rFonts w:ascii="Segoe UI" w:hAnsi="Segoe UI" w:cs="Segoe UI" w:hint="default"/>
      <w:i/>
      <w:iCs/>
      <w:sz w:val="18"/>
      <w:szCs w:val="18"/>
    </w:rPr>
  </w:style>
  <w:style w:type="character" w:customStyle="1" w:styleId="Char9">
    <w:name w:val="Παράγραφος λίστας Char"/>
    <w:aliases w:val="Texte Général Char,Paragraphe  revu Char,References Char,Liste 1 Char,Numbered List Paragraph Char,ReferencesCxSpLast Char,Medium Grid 1 - Accent 21 Char,List Paragraph nowy Char,List Paragraph (numbered (a)) Char,lp1 Char"/>
    <w:basedOn w:val="a1"/>
    <w:link w:val="af2"/>
    <w:uiPriority w:val="34"/>
    <w:qFormat/>
    <w:locked/>
    <w:rPr>
      <w:sz w:val="22"/>
      <w:szCs w:val="22"/>
      <w:lang w:eastAsia="en-US"/>
    </w:rPr>
  </w:style>
  <w:style w:type="paragraph" w:customStyle="1" w:styleId="30">
    <w:name w:val="Αναθεώρηση3"/>
    <w:hidden/>
    <w:uiPriority w:val="99"/>
    <w:semiHidden/>
    <w:qFormat/>
    <w:rPr>
      <w:sz w:val="22"/>
      <w:szCs w:val="22"/>
      <w:lang w:eastAsia="en-US" w:bidi="ar-SA"/>
    </w:rPr>
  </w:style>
  <w:style w:type="paragraph" w:customStyle="1" w:styleId="PlainParagraph">
    <w:name w:val="Plain Paragraph"/>
    <w:qFormat/>
    <w:pPr>
      <w:spacing w:line="300" w:lineRule="atLeast"/>
      <w:jc w:val="both"/>
    </w:pPr>
    <w:rPr>
      <w:rFonts w:ascii="Tahoma" w:eastAsia="Arial Unicode MS" w:hAnsi="Tahoma" w:cs="Arial Unicode MS"/>
      <w:color w:val="000000"/>
      <w:u w:color="000000"/>
      <w:lang w:bidi="ar-SA"/>
    </w:rPr>
  </w:style>
  <w:style w:type="character" w:customStyle="1" w:styleId="-HTMLChar">
    <w:name w:val="Προ-διαμορφωμένο HTML Char"/>
    <w:basedOn w:val="a1"/>
    <w:link w:val="-HTML"/>
    <w:uiPriority w:val="99"/>
    <w:qFormat/>
    <w:rPr>
      <w:rFonts w:ascii="Courier New" w:eastAsia="Times New Roman" w:hAnsi="Courier New" w:cs="Courier New"/>
    </w:rPr>
  </w:style>
  <w:style w:type="character" w:customStyle="1" w:styleId="Char1">
    <w:name w:val="Σώμα κείμενου με εσοχή Char"/>
    <w:basedOn w:val="a1"/>
    <w:link w:val="a6"/>
    <w:uiPriority w:val="99"/>
    <w:qFormat/>
    <w:rPr>
      <w:sz w:val="22"/>
      <w:szCs w:val="22"/>
      <w:lang w:eastAsia="en-US"/>
    </w:rPr>
  </w:style>
  <w:style w:type="character" w:customStyle="1" w:styleId="12">
    <w:name w:val="Έντονη αναφορά1"/>
    <w:basedOn w:val="a1"/>
    <w:uiPriority w:val="32"/>
    <w:qFormat/>
    <w:rPr>
      <w:b/>
      <w:bCs/>
      <w:smallCaps/>
      <w:color w:val="44546A" w:themeColor="text2"/>
      <w:u w:val="single"/>
    </w:rPr>
  </w:style>
  <w:style w:type="character" w:customStyle="1" w:styleId="Char8">
    <w:name w:val="Απλό κείμενο Char"/>
    <w:basedOn w:val="a1"/>
    <w:link w:val="af0"/>
    <w:qFormat/>
    <w:rPr>
      <w:rFonts w:ascii="Courier New" w:eastAsia="Times New Roman" w:hAnsi="Courier New" w:cs="Courier New"/>
    </w:rPr>
  </w:style>
  <w:style w:type="paragraph" w:customStyle="1" w:styleId="40">
    <w:name w:val="Αναθεώρηση4"/>
    <w:hidden/>
    <w:uiPriority w:val="99"/>
    <w:semiHidden/>
    <w:qFormat/>
    <w:rPr>
      <w:sz w:val="22"/>
      <w:szCs w:val="22"/>
      <w:lang w:eastAsia="en-US" w:bidi="ar-SA"/>
    </w:rPr>
  </w:style>
  <w:style w:type="character" w:customStyle="1" w:styleId="cf11">
    <w:name w:val="cf11"/>
    <w:basedOn w:val="a1"/>
    <w:qFormat/>
    <w:rPr>
      <w:rFonts w:ascii="Segoe UI" w:hAnsi="Segoe UI" w:cs="Segoe UI" w:hint="default"/>
      <w:sz w:val="18"/>
      <w:szCs w:val="18"/>
    </w:rPr>
  </w:style>
  <w:style w:type="paragraph" w:customStyle="1" w:styleId="50">
    <w:name w:val="Αναθεώρηση5"/>
    <w:hidden/>
    <w:uiPriority w:val="99"/>
    <w:unhideWhenUsed/>
    <w:qFormat/>
    <w:rPr>
      <w:sz w:val="22"/>
      <w:szCs w:val="22"/>
      <w:lang w:eastAsia="en-US" w:bidi="ar-SA"/>
    </w:rPr>
  </w:style>
  <w:style w:type="paragraph" w:customStyle="1" w:styleId="paragraph">
    <w:name w:val="paragraph"/>
    <w:basedOn w:val="a0"/>
    <w:qFormat/>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textrun">
    <w:name w:val="normaltextrun"/>
    <w:basedOn w:val="a1"/>
    <w:qFormat/>
  </w:style>
  <w:style w:type="character" w:customStyle="1" w:styleId="eop">
    <w:name w:val="eop"/>
    <w:basedOn w:val="a1"/>
    <w:qFormat/>
  </w:style>
  <w:style w:type="paragraph" w:customStyle="1" w:styleId="60">
    <w:name w:val="Αναθεώρηση6"/>
    <w:hidden/>
    <w:uiPriority w:val="99"/>
    <w:unhideWhenUsed/>
    <w:qFormat/>
    <w:rPr>
      <w:sz w:val="22"/>
      <w:szCs w:val="22"/>
      <w:lang w:eastAsia="en-US" w:bidi="ar-SA"/>
    </w:rPr>
  </w:style>
  <w:style w:type="paragraph" w:customStyle="1" w:styleId="13">
    <w:name w:val="Βασικό1"/>
    <w:qFormat/>
    <w:pPr>
      <w:spacing w:before="100" w:beforeAutospacing="1" w:after="100" w:afterAutospacing="1" w:line="256" w:lineRule="auto"/>
    </w:pPr>
    <w:rPr>
      <w:rFonts w:ascii="Calibri" w:eastAsia="Times New Roman" w:hAnsi="Calibri" w:cs="Times New Roman"/>
      <w:sz w:val="24"/>
      <w:szCs w:val="24"/>
      <w:lang w:bidi="ar-SA"/>
    </w:rPr>
  </w:style>
  <w:style w:type="character" w:customStyle="1" w:styleId="Char6">
    <w:name w:val="Κείμενο υποσημείωσης Char"/>
    <w:aliases w:val="Footnote Char,Geneva 9 Char,Font: Geneva 9 Char,Boston 10 Char,f Char,DSE note Char,fn Char,single space Char,ft Char,Footnote Text Char1 Char,Footnote Text Char2 Char Char,Footnote Text Char1 Char Char Char,Ch Char,AD Char"/>
    <w:basedOn w:val="a1"/>
    <w:link w:val="ae"/>
    <w:uiPriority w:val="99"/>
    <w:qFormat/>
    <w:rPr>
      <w:lang w:eastAsia="en-US"/>
    </w:rPr>
  </w:style>
  <w:style w:type="character" w:customStyle="1" w:styleId="Char4">
    <w:name w:val="Κείμενο σημείωσης τέλους Char"/>
    <w:basedOn w:val="a1"/>
    <w:link w:val="ab"/>
    <w:uiPriority w:val="99"/>
    <w:semiHidden/>
    <w:qFormat/>
    <w:rPr>
      <w:lang w:eastAsia="en-US"/>
    </w:rPr>
  </w:style>
  <w:style w:type="paragraph" w:customStyle="1" w:styleId="70">
    <w:name w:val="Αναθεώρηση7"/>
    <w:hidden/>
    <w:uiPriority w:val="99"/>
    <w:unhideWhenUsed/>
    <w:qFormat/>
    <w:rPr>
      <w:sz w:val="22"/>
      <w:szCs w:val="22"/>
      <w:lang w:eastAsia="en-US" w:bidi="ar-SA"/>
    </w:rPr>
  </w:style>
  <w:style w:type="paragraph" w:customStyle="1" w:styleId="80">
    <w:name w:val="Αναθεώρηση8"/>
    <w:hidden/>
    <w:uiPriority w:val="99"/>
    <w:unhideWhenUsed/>
    <w:qFormat/>
    <w:rPr>
      <w:sz w:val="22"/>
      <w:szCs w:val="22"/>
      <w:lang w:eastAsia="en-US" w:bidi="ar-SA"/>
    </w:rPr>
  </w:style>
  <w:style w:type="paragraph" w:customStyle="1" w:styleId="90">
    <w:name w:val="Αναθεώρηση9"/>
    <w:hidden/>
    <w:uiPriority w:val="99"/>
    <w:unhideWhenUsed/>
    <w:qFormat/>
    <w:rPr>
      <w:sz w:val="22"/>
      <w:szCs w:val="22"/>
      <w:lang w:eastAsia="en-US" w:bidi="ar-SA"/>
    </w:rPr>
  </w:style>
  <w:style w:type="character" w:customStyle="1" w:styleId="cf21">
    <w:name w:val="cf21"/>
    <w:basedOn w:val="a1"/>
    <w:qFormat/>
    <w:rPr>
      <w:rFonts w:ascii="Segoe UI" w:hAnsi="Segoe UI" w:cs="Segoe UI" w:hint="default"/>
      <w:sz w:val="18"/>
      <w:szCs w:val="18"/>
    </w:rPr>
  </w:style>
  <w:style w:type="paragraph" w:customStyle="1" w:styleId="100">
    <w:name w:val="Αναθεώρηση10"/>
    <w:hidden/>
    <w:uiPriority w:val="99"/>
    <w:unhideWhenUsed/>
    <w:qFormat/>
    <w:rPr>
      <w:sz w:val="22"/>
      <w:szCs w:val="22"/>
      <w:lang w:eastAsia="en-US" w:bidi="ar-SA"/>
    </w:rPr>
  </w:style>
  <w:style w:type="paragraph" w:customStyle="1" w:styleId="110">
    <w:name w:val="Αναθεώρηση11"/>
    <w:hidden/>
    <w:uiPriority w:val="99"/>
    <w:unhideWhenUsed/>
    <w:qFormat/>
    <w:rPr>
      <w:sz w:val="22"/>
      <w:szCs w:val="22"/>
      <w:lang w:eastAsia="en-US" w:bidi="ar-SA"/>
    </w:rPr>
  </w:style>
  <w:style w:type="paragraph" w:customStyle="1" w:styleId="120">
    <w:name w:val="Αναθεώρηση12"/>
    <w:hidden/>
    <w:uiPriority w:val="99"/>
    <w:unhideWhenUsed/>
    <w:qFormat/>
    <w:rPr>
      <w:sz w:val="22"/>
      <w:szCs w:val="22"/>
      <w:lang w:eastAsia="en-US" w:bidi="ar-SA"/>
    </w:rPr>
  </w:style>
  <w:style w:type="character" w:customStyle="1" w:styleId="21">
    <w:name w:val="Ανεπίλυτη αναφορά2"/>
    <w:basedOn w:val="a1"/>
    <w:uiPriority w:val="99"/>
    <w:semiHidden/>
    <w:unhideWhenUsed/>
    <w:qFormat/>
    <w:rPr>
      <w:color w:val="605E5C"/>
      <w:shd w:val="clear" w:color="auto" w:fill="E1DFDD"/>
    </w:rPr>
  </w:style>
  <w:style w:type="paragraph" w:customStyle="1" w:styleId="130">
    <w:name w:val="Αναθεώρηση13"/>
    <w:hidden/>
    <w:uiPriority w:val="99"/>
    <w:unhideWhenUsed/>
    <w:qFormat/>
    <w:rPr>
      <w:sz w:val="22"/>
      <w:szCs w:val="22"/>
      <w:lang w:eastAsia="en-US" w:bidi="ar-SA"/>
    </w:rPr>
  </w:style>
  <w:style w:type="character" w:customStyle="1" w:styleId="31">
    <w:name w:val="Ανεπίλυτη αναφορά3"/>
    <w:basedOn w:val="a1"/>
    <w:uiPriority w:val="99"/>
    <w:semiHidden/>
    <w:unhideWhenUsed/>
    <w:qFormat/>
    <w:rPr>
      <w:color w:val="605E5C"/>
      <w:shd w:val="clear" w:color="auto" w:fill="E1DFDD"/>
    </w:rPr>
  </w:style>
  <w:style w:type="paragraph" w:customStyle="1" w:styleId="22">
    <w:name w:val="Βασικό2"/>
    <w:qFormat/>
    <w:pPr>
      <w:spacing w:before="100" w:beforeAutospacing="1" w:after="100" w:afterAutospacing="1" w:line="256" w:lineRule="auto"/>
    </w:pPr>
    <w:rPr>
      <w:rFonts w:ascii="Calibri" w:eastAsia="Times New Roman" w:hAnsi="Calibri" w:cs="Arial"/>
      <w:sz w:val="24"/>
      <w:szCs w:val="24"/>
    </w:rPr>
  </w:style>
  <w:style w:type="paragraph" w:customStyle="1" w:styleId="32">
    <w:name w:val="Βασικό3"/>
    <w:qFormat/>
    <w:pPr>
      <w:spacing w:before="100" w:beforeAutospacing="1" w:after="100" w:afterAutospacing="1" w:line="256" w:lineRule="auto"/>
    </w:pPr>
    <w:rPr>
      <w:rFonts w:ascii="Aptos" w:eastAsia="Times New Roman" w:hAnsi="Aptos" w:cs="Times New Roman"/>
      <w:sz w:val="24"/>
      <w:szCs w:val="24"/>
    </w:rPr>
  </w:style>
  <w:style w:type="paragraph" w:styleId="af3">
    <w:name w:val="Revision"/>
    <w:hidden/>
    <w:uiPriority w:val="99"/>
    <w:unhideWhenUsed/>
    <w:rsid w:val="001A2E64"/>
    <w:rPr>
      <w:sz w:val="22"/>
      <w:szCs w:val="22"/>
      <w:lang w:eastAsia="en-US" w:bidi="ar-SA"/>
    </w:rPr>
  </w:style>
  <w:style w:type="paragraph" w:customStyle="1" w:styleId="41">
    <w:name w:val="Βασικό4"/>
    <w:rsid w:val="00964AED"/>
    <w:pPr>
      <w:widowControl w:val="0"/>
      <w:autoSpaceDE w:val="0"/>
      <w:autoSpaceDN w:val="0"/>
      <w:jc w:val="both"/>
    </w:pPr>
    <w:rPr>
      <w:rFonts w:ascii="Calibri" w:eastAsia="Times New Roman" w:hAnsi="Calibri" w:cs="Calibri"/>
      <w:sz w:val="24"/>
      <w:szCs w:val="24"/>
    </w:rPr>
  </w:style>
  <w:style w:type="character" w:styleId="af4">
    <w:name w:val="Mention"/>
    <w:basedOn w:val="a1"/>
    <w:uiPriority w:val="99"/>
    <w:unhideWhenUsed/>
    <w:rsid w:val="009D6C24"/>
    <w:rPr>
      <w:color w:val="2B579A"/>
      <w:shd w:val="clear" w:color="auto" w:fill="E1DFDD"/>
    </w:rPr>
  </w:style>
  <w:style w:type="character" w:customStyle="1" w:styleId="5Char">
    <w:name w:val="Επικεφαλίδα 5 Char"/>
    <w:basedOn w:val="a1"/>
    <w:link w:val="5"/>
    <w:rsid w:val="00CA2FDB"/>
    <w:rPr>
      <w:rFonts w:eastAsia="Times New Roman" w:cstheme="minorHAnsi"/>
      <w:b/>
      <w:bCs/>
      <w:i/>
      <w:iCs/>
      <w:sz w:val="26"/>
      <w:szCs w:val="26"/>
      <w:lang w:eastAsia="fr-FR" w:bidi="ar-SA"/>
    </w:rPr>
  </w:style>
  <w:style w:type="character" w:customStyle="1" w:styleId="6Char">
    <w:name w:val="Επικεφαλίδα 6 Char"/>
    <w:aliases w:val="Title 6 Char"/>
    <w:basedOn w:val="a1"/>
    <w:link w:val="6"/>
    <w:rsid w:val="00CA2FDB"/>
    <w:rPr>
      <w:rFonts w:ascii="Times New Roman" w:eastAsia="Times New Roman" w:hAnsi="Times New Roman" w:cstheme="minorHAnsi"/>
      <w:b/>
      <w:bCs/>
      <w:szCs w:val="22"/>
      <w:lang w:eastAsia="fr-FR" w:bidi="ar-SA"/>
    </w:rPr>
  </w:style>
  <w:style w:type="character" w:customStyle="1" w:styleId="7Char">
    <w:name w:val="Επικεφαλίδα 7 Char"/>
    <w:basedOn w:val="a1"/>
    <w:link w:val="7"/>
    <w:rsid w:val="00CA2FDB"/>
    <w:rPr>
      <w:rFonts w:ascii="Times New Roman" w:eastAsia="Times New Roman" w:hAnsi="Times New Roman" w:cstheme="minorHAnsi"/>
      <w:sz w:val="24"/>
      <w:szCs w:val="24"/>
      <w:lang w:eastAsia="fr-FR" w:bidi="ar-SA"/>
    </w:rPr>
  </w:style>
  <w:style w:type="character" w:customStyle="1" w:styleId="8Char">
    <w:name w:val="Επικεφαλίδα 8 Char"/>
    <w:basedOn w:val="a1"/>
    <w:link w:val="8"/>
    <w:rsid w:val="00CA2FDB"/>
    <w:rPr>
      <w:rFonts w:ascii="Times New Roman" w:eastAsia="Times New Roman" w:hAnsi="Times New Roman" w:cstheme="minorHAnsi"/>
      <w:i/>
      <w:iCs/>
      <w:sz w:val="24"/>
      <w:szCs w:val="24"/>
      <w:lang w:eastAsia="fr-FR" w:bidi="ar-SA"/>
    </w:rPr>
  </w:style>
  <w:style w:type="character" w:customStyle="1" w:styleId="9Char">
    <w:name w:val="Επικεφαλίδα 9 Char"/>
    <w:basedOn w:val="a1"/>
    <w:link w:val="9"/>
    <w:rsid w:val="00CA2FDB"/>
    <w:rPr>
      <w:rFonts w:eastAsia="Times New Roman" w:cs="Arial"/>
      <w:szCs w:val="22"/>
      <w:lang w:eastAsia="fr-FR" w:bidi="ar-SA"/>
    </w:rPr>
  </w:style>
  <w:style w:type="paragraph" w:customStyle="1" w:styleId="Tablaconcuadrcula1">
    <w:name w:val="Tabla con cuadrícula1"/>
    <w:rsid w:val="00CA2FDB"/>
    <w:rPr>
      <w:rFonts w:ascii="Times New Roman" w:eastAsia="ヒラギノ角ゴ Pro W3" w:hAnsi="Times New Roman" w:cs="Times New Roman"/>
      <w:color w:val="000000"/>
      <w:lang w:val="es-ES_tradnl" w:eastAsia="es-ES" w:bidi="ar-SA"/>
    </w:rPr>
  </w:style>
  <w:style w:type="character" w:customStyle="1" w:styleId="hps">
    <w:name w:val="hps"/>
    <w:rsid w:val="00CA2FDB"/>
  </w:style>
  <w:style w:type="character" w:customStyle="1" w:styleId="Mentionnonrsolue1">
    <w:name w:val="Mention non résolue1"/>
    <w:basedOn w:val="a1"/>
    <w:uiPriority w:val="99"/>
    <w:semiHidden/>
    <w:unhideWhenUsed/>
    <w:rsid w:val="00CA2FDB"/>
    <w:rPr>
      <w:color w:val="605E5C"/>
      <w:shd w:val="clear" w:color="auto" w:fill="E1DFDD"/>
    </w:rPr>
  </w:style>
  <w:style w:type="paragraph" w:customStyle="1" w:styleId="TitlenotinTOC">
    <w:name w:val="Title not in TOC"/>
    <w:basedOn w:val="a0"/>
    <w:rsid w:val="00CA2FDB"/>
    <w:pPr>
      <w:pageBreakBefore/>
      <w:pBdr>
        <w:bottom w:val="single" w:sz="4" w:space="1" w:color="999999"/>
      </w:pBdr>
      <w:autoSpaceDE w:val="0"/>
      <w:autoSpaceDN w:val="0"/>
      <w:adjustRightInd w:val="0"/>
      <w:spacing w:after="120" w:line="264" w:lineRule="auto"/>
    </w:pPr>
    <w:rPr>
      <w:rFonts w:eastAsia="MS Mincho" w:cstheme="minorHAnsi"/>
      <w:b/>
      <w:noProof/>
      <w:color w:val="000080"/>
      <w:sz w:val="24"/>
      <w:szCs w:val="24"/>
    </w:rPr>
  </w:style>
  <w:style w:type="paragraph" w:customStyle="1" w:styleId="Comments">
    <w:name w:val="Comments"/>
    <w:basedOn w:val="a0"/>
    <w:link w:val="CommentsCar"/>
    <w:qFormat/>
    <w:rsid w:val="00CA2FDB"/>
    <w:pPr>
      <w:autoSpaceDE w:val="0"/>
      <w:autoSpaceDN w:val="0"/>
      <w:adjustRightInd w:val="0"/>
      <w:spacing w:before="120" w:after="0" w:line="276" w:lineRule="auto"/>
      <w:contextualSpacing/>
    </w:pPr>
    <w:rPr>
      <w:rFonts w:eastAsia="Times New Roman" w:cs="Arial"/>
      <w:bCs/>
      <w:noProof/>
      <w:color w:val="4472C4" w:themeColor="accent1"/>
      <w:sz w:val="20"/>
      <w:szCs w:val="20"/>
      <w:lang w:eastAsia="fr-FR"/>
    </w:rPr>
  </w:style>
  <w:style w:type="paragraph" w:customStyle="1" w:styleId="Bulletpoint">
    <w:name w:val="Bullet point"/>
    <w:basedOn w:val="a5"/>
    <w:link w:val="BulletpointCar"/>
    <w:autoRedefine/>
    <w:qFormat/>
    <w:rsid w:val="00CA2FDB"/>
    <w:pPr>
      <w:widowControl/>
      <w:numPr>
        <w:ilvl w:val="1"/>
        <w:numId w:val="92"/>
      </w:numPr>
      <w:adjustRightInd w:val="0"/>
      <w:spacing w:before="40" w:after="40" w:line="264" w:lineRule="auto"/>
    </w:pPr>
    <w:rPr>
      <w:rFonts w:eastAsia="Times New Roman" w:cstheme="minorHAnsi"/>
      <w:sz w:val="20"/>
      <w:lang w:eastAsia="fr-FR"/>
    </w:rPr>
  </w:style>
  <w:style w:type="character" w:customStyle="1" w:styleId="CommentsCar">
    <w:name w:val="Comments Car"/>
    <w:basedOn w:val="a1"/>
    <w:link w:val="Comments"/>
    <w:rsid w:val="00CA2FDB"/>
    <w:rPr>
      <w:rFonts w:eastAsia="Times New Roman" w:cs="Arial"/>
      <w:bCs/>
      <w:noProof/>
      <w:color w:val="4472C4" w:themeColor="accent1"/>
      <w:lang w:eastAsia="fr-FR" w:bidi="ar-SA"/>
    </w:rPr>
  </w:style>
  <w:style w:type="paragraph" w:styleId="af5">
    <w:name w:val="caption"/>
    <w:basedOn w:val="a0"/>
    <w:next w:val="a0"/>
    <w:uiPriority w:val="35"/>
    <w:unhideWhenUsed/>
    <w:qFormat/>
    <w:rsid w:val="00CA2FDB"/>
    <w:pPr>
      <w:autoSpaceDE w:val="0"/>
      <w:autoSpaceDN w:val="0"/>
      <w:adjustRightInd w:val="0"/>
      <w:spacing w:after="200" w:line="240" w:lineRule="auto"/>
    </w:pPr>
    <w:rPr>
      <w:rFonts w:eastAsia="Times New Roman" w:cstheme="minorHAnsi"/>
      <w:iCs/>
      <w:color w:val="808080" w:themeColor="background1" w:themeShade="80"/>
      <w:sz w:val="20"/>
      <w:szCs w:val="18"/>
      <w:lang w:eastAsia="fr-FR"/>
    </w:rPr>
  </w:style>
  <w:style w:type="character" w:customStyle="1" w:styleId="BulletpointCar">
    <w:name w:val="Bullet point Car"/>
    <w:basedOn w:val="Char0"/>
    <w:link w:val="Bulletpoint"/>
    <w:rsid w:val="00CA2FDB"/>
    <w:rPr>
      <w:rFonts w:ascii="Calibri" w:eastAsia="Times New Roman" w:hAnsi="Calibri" w:cstheme="minorHAnsi"/>
      <w:szCs w:val="22"/>
      <w:lang w:eastAsia="fr-FR" w:bidi="ar-SA"/>
    </w:rPr>
  </w:style>
  <w:style w:type="paragraph" w:customStyle="1" w:styleId="Bullet">
    <w:name w:val="Bullet"/>
    <w:basedOn w:val="a5"/>
    <w:link w:val="BulletChar"/>
    <w:autoRedefine/>
    <w:rsid w:val="00CA2FDB"/>
    <w:pPr>
      <w:widowControl/>
      <w:adjustRightInd w:val="0"/>
      <w:spacing w:before="40" w:after="40" w:line="264" w:lineRule="auto"/>
      <w:ind w:left="227"/>
    </w:pPr>
    <w:rPr>
      <w:rFonts w:eastAsia="Times New Roman" w:cs="Arial"/>
      <w:sz w:val="20"/>
      <w:lang w:eastAsia="fr-FR"/>
    </w:rPr>
  </w:style>
  <w:style w:type="character" w:customStyle="1" w:styleId="BulletChar">
    <w:name w:val="Bullet Char"/>
    <w:basedOn w:val="Char0"/>
    <w:link w:val="Bullet"/>
    <w:rsid w:val="00CA2FDB"/>
    <w:rPr>
      <w:rFonts w:ascii="Calibri" w:eastAsia="Times New Roman" w:hAnsi="Calibri" w:cs="Arial"/>
      <w:szCs w:val="22"/>
      <w:lang w:eastAsia="fr-FR" w:bidi="ar-SA"/>
    </w:rPr>
  </w:style>
  <w:style w:type="paragraph" w:customStyle="1" w:styleId="Normal-">
    <w:name w:val="Normal-"/>
    <w:basedOn w:val="a0"/>
    <w:link w:val="Normal-Char"/>
    <w:autoRedefine/>
    <w:rsid w:val="00CA2FDB"/>
    <w:pPr>
      <w:autoSpaceDE w:val="0"/>
      <w:autoSpaceDN w:val="0"/>
      <w:adjustRightInd w:val="0"/>
      <w:spacing w:after="120" w:line="240" w:lineRule="auto"/>
    </w:pPr>
    <w:rPr>
      <w:rFonts w:eastAsia="Times New Roman" w:cstheme="minorHAnsi"/>
      <w:sz w:val="20"/>
      <w:szCs w:val="24"/>
      <w:lang w:eastAsia="fr-FR"/>
    </w:rPr>
  </w:style>
  <w:style w:type="character" w:customStyle="1" w:styleId="Normal-Char">
    <w:name w:val="Normal- Char"/>
    <w:basedOn w:val="a1"/>
    <w:link w:val="Normal-"/>
    <w:rsid w:val="00CA2FDB"/>
    <w:rPr>
      <w:rFonts w:eastAsia="Times New Roman" w:cstheme="minorHAnsi"/>
      <w:szCs w:val="24"/>
      <w:lang w:eastAsia="fr-FR" w:bidi="ar-SA"/>
    </w:rPr>
  </w:style>
  <w:style w:type="paragraph" w:customStyle="1" w:styleId="Default">
    <w:name w:val="Default"/>
    <w:rsid w:val="00CA2FDB"/>
    <w:pPr>
      <w:autoSpaceDE w:val="0"/>
      <w:autoSpaceDN w:val="0"/>
      <w:adjustRightInd w:val="0"/>
    </w:pPr>
    <w:rPr>
      <w:rFonts w:ascii="Times New Roman" w:hAnsi="Times New Roman" w:cs="Times New Roman"/>
      <w:color w:val="000000"/>
      <w:sz w:val="24"/>
      <w:szCs w:val="24"/>
      <w:lang w:val="fr-BE" w:eastAsia="en-US" w:bidi="ar-SA"/>
    </w:rPr>
  </w:style>
  <w:style w:type="character" w:customStyle="1" w:styleId="viiyi">
    <w:name w:val="viiyi"/>
    <w:basedOn w:val="a1"/>
    <w:rsid w:val="00CA2FDB"/>
  </w:style>
  <w:style w:type="character" w:customStyle="1" w:styleId="jlqj4b">
    <w:name w:val="jlqj4b"/>
    <w:basedOn w:val="a1"/>
    <w:rsid w:val="00CA2FDB"/>
  </w:style>
  <w:style w:type="paragraph" w:styleId="14">
    <w:name w:val="toc 1"/>
    <w:basedOn w:val="a0"/>
    <w:next w:val="a0"/>
    <w:autoRedefine/>
    <w:uiPriority w:val="39"/>
    <w:unhideWhenUsed/>
    <w:rsid w:val="00CA2FDB"/>
    <w:pPr>
      <w:tabs>
        <w:tab w:val="left" w:pos="1418"/>
        <w:tab w:val="right" w:leader="dot" w:pos="9923"/>
      </w:tabs>
      <w:autoSpaceDE w:val="0"/>
      <w:autoSpaceDN w:val="0"/>
      <w:adjustRightInd w:val="0"/>
      <w:spacing w:after="100" w:line="240" w:lineRule="auto"/>
      <w:ind w:left="1418" w:hanging="1418"/>
    </w:pPr>
    <w:rPr>
      <w:rFonts w:eastAsia="Times New Roman" w:cstheme="minorHAnsi"/>
      <w:sz w:val="20"/>
      <w:szCs w:val="24"/>
      <w:lang w:eastAsia="fr-FR"/>
    </w:rPr>
  </w:style>
  <w:style w:type="paragraph" w:styleId="23">
    <w:name w:val="toc 2"/>
    <w:basedOn w:val="a0"/>
    <w:next w:val="a0"/>
    <w:autoRedefine/>
    <w:uiPriority w:val="39"/>
    <w:unhideWhenUsed/>
    <w:rsid w:val="00CA2FDB"/>
    <w:pPr>
      <w:tabs>
        <w:tab w:val="left" w:pos="960"/>
        <w:tab w:val="right" w:leader="dot" w:pos="9923"/>
      </w:tabs>
      <w:autoSpaceDE w:val="0"/>
      <w:autoSpaceDN w:val="0"/>
      <w:adjustRightInd w:val="0"/>
      <w:spacing w:after="100" w:line="240" w:lineRule="auto"/>
      <w:ind w:left="284"/>
    </w:pPr>
    <w:rPr>
      <w:rFonts w:eastAsia="Times New Roman" w:cstheme="minorHAnsi"/>
      <w:sz w:val="20"/>
      <w:szCs w:val="24"/>
      <w:lang w:eastAsia="fr-FR"/>
    </w:rPr>
  </w:style>
  <w:style w:type="table" w:customStyle="1" w:styleId="Tableausimple11">
    <w:name w:val="Tableau simple 11"/>
    <w:basedOn w:val="a2"/>
    <w:uiPriority w:val="41"/>
    <w:rsid w:val="00CA2FDB"/>
    <w:rPr>
      <w:sz w:val="22"/>
      <w:szCs w:val="22"/>
      <w:lang w:val="fr-BE" w:eastAsia="en-US" w:bidi="ar-S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0">
    <w:name w:val="FollowedHyperlink"/>
    <w:basedOn w:val="a1"/>
    <w:uiPriority w:val="99"/>
    <w:semiHidden/>
    <w:unhideWhenUsed/>
    <w:rsid w:val="00CA2FDB"/>
    <w:rPr>
      <w:color w:val="954F72" w:themeColor="followedHyperlink"/>
      <w:u w:val="single"/>
    </w:rPr>
  </w:style>
  <w:style w:type="character" w:customStyle="1" w:styleId="acopre">
    <w:name w:val="acopre"/>
    <w:basedOn w:val="a1"/>
    <w:rsid w:val="00CA2FDB"/>
  </w:style>
  <w:style w:type="paragraph" w:styleId="af6">
    <w:name w:val="TOC Heading"/>
    <w:basedOn w:val="1"/>
    <w:next w:val="a0"/>
    <w:uiPriority w:val="39"/>
    <w:unhideWhenUsed/>
    <w:qFormat/>
    <w:rsid w:val="00CA2FDB"/>
    <w:pPr>
      <w:keepNext/>
      <w:keepLines/>
      <w:widowControl/>
      <w:adjustRightInd w:val="0"/>
      <w:spacing w:before="240" w:line="259" w:lineRule="auto"/>
      <w:ind w:left="0" w:right="0" w:hanging="432"/>
      <w:jc w:val="both"/>
      <w:outlineLvl w:val="9"/>
    </w:pPr>
    <w:rPr>
      <w:rFonts w:asciiTheme="majorHAnsi" w:eastAsiaTheme="majorEastAsia" w:hAnsiTheme="majorHAnsi" w:cstheme="majorBidi"/>
      <w:b w:val="0"/>
      <w:color w:val="2F5496" w:themeColor="accent1" w:themeShade="BF"/>
      <w:sz w:val="32"/>
      <w:szCs w:val="32"/>
      <w:lang w:val="fr-BE" w:eastAsia="fr-BE"/>
    </w:rPr>
  </w:style>
  <w:style w:type="paragraph" w:styleId="33">
    <w:name w:val="toc 3"/>
    <w:basedOn w:val="a0"/>
    <w:next w:val="a0"/>
    <w:autoRedefine/>
    <w:uiPriority w:val="39"/>
    <w:unhideWhenUsed/>
    <w:rsid w:val="00CA2FDB"/>
    <w:pPr>
      <w:tabs>
        <w:tab w:val="left" w:pos="1701"/>
        <w:tab w:val="right" w:leader="dot" w:pos="9923"/>
      </w:tabs>
      <w:autoSpaceDE w:val="0"/>
      <w:autoSpaceDN w:val="0"/>
      <w:adjustRightInd w:val="0"/>
      <w:spacing w:after="100" w:line="240" w:lineRule="auto"/>
      <w:ind w:left="1701" w:hanging="850"/>
    </w:pPr>
    <w:rPr>
      <w:rFonts w:eastAsia="Times New Roman" w:cstheme="minorHAnsi"/>
      <w:sz w:val="20"/>
      <w:szCs w:val="24"/>
      <w:lang w:eastAsia="fr-FR"/>
    </w:rPr>
  </w:style>
  <w:style w:type="character" w:customStyle="1" w:styleId="Mentionnonrsolue2">
    <w:name w:val="Mention non résolue2"/>
    <w:basedOn w:val="a1"/>
    <w:uiPriority w:val="99"/>
    <w:semiHidden/>
    <w:unhideWhenUsed/>
    <w:rsid w:val="00CA2FDB"/>
    <w:rPr>
      <w:color w:val="605E5C"/>
      <w:shd w:val="clear" w:color="auto" w:fill="E1DFDD"/>
    </w:rPr>
  </w:style>
  <w:style w:type="character" w:customStyle="1" w:styleId="flagicon">
    <w:name w:val="flagicon"/>
    <w:basedOn w:val="a1"/>
    <w:rsid w:val="00CA2FDB"/>
  </w:style>
  <w:style w:type="numbering" w:customStyle="1" w:styleId="NoList1">
    <w:name w:val="No List1"/>
    <w:next w:val="a3"/>
    <w:uiPriority w:val="99"/>
    <w:semiHidden/>
    <w:unhideWhenUsed/>
    <w:rsid w:val="00CA2FDB"/>
  </w:style>
  <w:style w:type="paragraph" w:customStyle="1" w:styleId="msonormal0">
    <w:name w:val="msonormal"/>
    <w:basedOn w:val="a0"/>
    <w:rsid w:val="00CA2FDB"/>
    <w:pPr>
      <w:autoSpaceDE w:val="0"/>
      <w:autoSpaceDN w:val="0"/>
      <w:adjustRightInd w:val="0"/>
      <w:spacing w:before="100" w:beforeAutospacing="1" w:after="100" w:afterAutospacing="1" w:line="240" w:lineRule="auto"/>
    </w:pPr>
    <w:rPr>
      <w:rFonts w:ascii="Times New Roman" w:eastAsia="Times New Roman" w:hAnsi="Times New Roman" w:cstheme="minorHAnsi"/>
      <w:sz w:val="24"/>
      <w:szCs w:val="24"/>
      <w:lang w:val="en-US"/>
    </w:rPr>
  </w:style>
  <w:style w:type="character" w:customStyle="1" w:styleId="UnresolvedMention1">
    <w:name w:val="Unresolved Mention1"/>
    <w:basedOn w:val="a1"/>
    <w:uiPriority w:val="99"/>
    <w:semiHidden/>
    <w:unhideWhenUsed/>
    <w:rsid w:val="00CA2FDB"/>
    <w:rPr>
      <w:color w:val="605E5C"/>
      <w:shd w:val="clear" w:color="auto" w:fill="E1DFDD"/>
    </w:rPr>
  </w:style>
  <w:style w:type="character" w:styleId="af7">
    <w:name w:val="Unresolved Mention"/>
    <w:basedOn w:val="a1"/>
    <w:uiPriority w:val="99"/>
    <w:semiHidden/>
    <w:unhideWhenUsed/>
    <w:rsid w:val="00CA2FDB"/>
    <w:rPr>
      <w:color w:val="605E5C"/>
      <w:shd w:val="clear" w:color="auto" w:fill="E1DFDD"/>
    </w:rPr>
  </w:style>
  <w:style w:type="table" w:styleId="1-1">
    <w:name w:val="Medium Shading 1 Accent 1"/>
    <w:basedOn w:val="a2"/>
    <w:uiPriority w:val="63"/>
    <w:semiHidden/>
    <w:unhideWhenUsed/>
    <w:rsid w:val="00CA2FDB"/>
    <w:rPr>
      <w:sz w:val="22"/>
      <w:szCs w:val="22"/>
      <w:lang w:val="fr-BE" w:eastAsia="en-US" w:bidi="ar-SA"/>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paragraph" w:customStyle="1" w:styleId="Pa22">
    <w:name w:val="Pa22"/>
    <w:basedOn w:val="Default"/>
    <w:next w:val="Default"/>
    <w:uiPriority w:val="99"/>
    <w:rsid w:val="00CA2FDB"/>
    <w:pPr>
      <w:spacing w:line="161" w:lineRule="atLeast"/>
    </w:pPr>
    <w:rPr>
      <w:rFonts w:ascii="Helvetica 65 Medium" w:hAnsi="Helvetica 65 Medium" w:cstheme="minorBidi"/>
      <w:color w:val="auto"/>
      <w:lang w:val="en-US"/>
    </w:rPr>
  </w:style>
  <w:style w:type="paragraph" w:customStyle="1" w:styleId="Pa23">
    <w:name w:val="Pa23"/>
    <w:basedOn w:val="Default"/>
    <w:next w:val="Default"/>
    <w:uiPriority w:val="99"/>
    <w:rsid w:val="00CA2FDB"/>
    <w:pPr>
      <w:spacing w:line="161" w:lineRule="atLeast"/>
    </w:pPr>
    <w:rPr>
      <w:rFonts w:ascii="Helvetica 65 Medium" w:hAnsi="Helvetica 65 Medium" w:cstheme="minorBidi"/>
      <w:color w:val="auto"/>
      <w:lang w:val="en-US"/>
    </w:rPr>
  </w:style>
  <w:style w:type="paragraph" w:customStyle="1" w:styleId="Pa24">
    <w:name w:val="Pa24"/>
    <w:basedOn w:val="Default"/>
    <w:next w:val="Default"/>
    <w:uiPriority w:val="99"/>
    <w:rsid w:val="00CA2FDB"/>
    <w:pPr>
      <w:spacing w:line="161" w:lineRule="atLeast"/>
    </w:pPr>
    <w:rPr>
      <w:rFonts w:ascii="Helvetica 65 Medium" w:hAnsi="Helvetica 65 Medium" w:cstheme="minorBidi"/>
      <w:color w:val="auto"/>
      <w:lang w:val="en-US"/>
    </w:rPr>
  </w:style>
  <w:style w:type="character" w:customStyle="1" w:styleId="A14">
    <w:name w:val="A14"/>
    <w:uiPriority w:val="99"/>
    <w:rsid w:val="00CA2FDB"/>
    <w:rPr>
      <w:rFonts w:cs="Helvetica 65 Medium"/>
      <w:color w:val="000000"/>
      <w:sz w:val="9"/>
      <w:szCs w:val="9"/>
    </w:rPr>
  </w:style>
  <w:style w:type="paragraph" w:styleId="42">
    <w:name w:val="toc 4"/>
    <w:basedOn w:val="a0"/>
    <w:next w:val="a0"/>
    <w:autoRedefine/>
    <w:uiPriority w:val="39"/>
    <w:unhideWhenUsed/>
    <w:rsid w:val="00CA2FDB"/>
    <w:pPr>
      <w:autoSpaceDE w:val="0"/>
      <w:autoSpaceDN w:val="0"/>
      <w:adjustRightInd w:val="0"/>
      <w:spacing w:after="100" w:line="240" w:lineRule="auto"/>
      <w:ind w:left="600"/>
    </w:pPr>
    <w:rPr>
      <w:rFonts w:eastAsia="Times New Roman" w:cstheme="minorHAnsi"/>
      <w:sz w:val="20"/>
      <w:szCs w:val="24"/>
      <w:lang w:eastAsia="fr-FR"/>
    </w:rPr>
  </w:style>
  <w:style w:type="paragraph" w:customStyle="1" w:styleId="Body">
    <w:name w:val="Body"/>
    <w:rsid w:val="00CA2FDB"/>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eastAsia="it-IT" w:bidi="ar-SA"/>
    </w:rPr>
  </w:style>
  <w:style w:type="character" w:styleId="af8">
    <w:name w:val="Placeholder Text"/>
    <w:basedOn w:val="a1"/>
    <w:uiPriority w:val="99"/>
    <w:semiHidden/>
    <w:rsid w:val="00CA2FDB"/>
    <w:rPr>
      <w:color w:val="808080"/>
    </w:rPr>
  </w:style>
  <w:style w:type="table" w:styleId="15">
    <w:name w:val="Grid Table 1 Light"/>
    <w:basedOn w:val="a2"/>
    <w:uiPriority w:val="46"/>
    <w:rsid w:val="00CA2FDB"/>
    <w:rPr>
      <w:sz w:val="22"/>
      <w:szCs w:val="22"/>
      <w:lang w:val="fr-BE" w:eastAsia="en-US" w:bidi="ar-S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3-1">
    <w:name w:val="List Table 3 Accent 1"/>
    <w:basedOn w:val="a2"/>
    <w:uiPriority w:val="48"/>
    <w:rsid w:val="00CA2FDB"/>
    <w:rPr>
      <w:sz w:val="22"/>
      <w:szCs w:val="22"/>
      <w:lang w:val="fr-BE" w:eastAsia="en-US" w:bidi="ar-SA"/>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styleId="af9">
    <w:name w:val="table of figures"/>
    <w:basedOn w:val="a0"/>
    <w:next w:val="a0"/>
    <w:uiPriority w:val="99"/>
    <w:unhideWhenUsed/>
    <w:rsid w:val="00CA2FDB"/>
    <w:pPr>
      <w:autoSpaceDE w:val="0"/>
      <w:autoSpaceDN w:val="0"/>
      <w:adjustRightInd w:val="0"/>
      <w:spacing w:after="0" w:line="240" w:lineRule="auto"/>
    </w:pPr>
    <w:rPr>
      <w:rFonts w:eastAsia="Times New Roman" w:cstheme="minorHAnsi"/>
      <w:sz w:val="20"/>
      <w:szCs w:val="24"/>
      <w:lang w:eastAsia="fr-FR"/>
    </w:rPr>
  </w:style>
  <w:style w:type="character" w:customStyle="1" w:styleId="pictitle">
    <w:name w:val="pic_title"/>
    <w:basedOn w:val="a1"/>
    <w:rsid w:val="00CA2FDB"/>
  </w:style>
  <w:style w:type="paragraph" w:customStyle="1" w:styleId="Pa1">
    <w:name w:val="Pa1"/>
    <w:basedOn w:val="Default"/>
    <w:next w:val="Default"/>
    <w:uiPriority w:val="99"/>
    <w:rsid w:val="00CA2FDB"/>
    <w:pPr>
      <w:spacing w:line="221" w:lineRule="atLeast"/>
    </w:pPr>
    <w:rPr>
      <w:rFonts w:ascii="Karla" w:hAnsi="Karla" w:cstheme="minorBidi"/>
      <w:color w:val="auto"/>
      <w:lang w:val="it-IT"/>
    </w:rPr>
  </w:style>
  <w:style w:type="numbering" w:customStyle="1" w:styleId="ImportedStyle1">
    <w:name w:val="Imported Style 1"/>
    <w:rsid w:val="00CA2FDB"/>
    <w:pPr>
      <w:numPr>
        <w:numId w:val="93"/>
      </w:numPr>
    </w:pPr>
  </w:style>
  <w:style w:type="numbering" w:customStyle="1" w:styleId="ImportedStyle2">
    <w:name w:val="Imported Style 2"/>
    <w:rsid w:val="00CA2FDB"/>
    <w:pPr>
      <w:numPr>
        <w:numId w:val="94"/>
      </w:numPr>
    </w:pPr>
  </w:style>
  <w:style w:type="paragraph" w:customStyle="1" w:styleId="a">
    <w:name w:val="ΠΑΡΑΡΤΗΜΑΤΑ"/>
    <w:basedOn w:val="1"/>
    <w:next w:val="a0"/>
    <w:link w:val="Chara"/>
    <w:qFormat/>
    <w:rsid w:val="00CA2FDB"/>
    <w:pPr>
      <w:keepNext/>
      <w:pageBreakBefore/>
      <w:widowControl/>
      <w:numPr>
        <w:ilvl w:val="3"/>
        <w:numId w:val="95"/>
      </w:numPr>
      <w:adjustRightInd w:val="0"/>
      <w:spacing w:before="240" w:line="276" w:lineRule="auto"/>
      <w:ind w:right="0"/>
      <w:jc w:val="both"/>
    </w:pPr>
    <w:rPr>
      <w:rFonts w:eastAsia="Times New Roman" w:cs="Arial"/>
      <w:caps/>
      <w:color w:val="44546A" w:themeColor="text2"/>
      <w:lang w:eastAsia="fr-FR"/>
    </w:rPr>
  </w:style>
  <w:style w:type="character" w:customStyle="1" w:styleId="Chara">
    <w:name w:val="ΠΑΡΑΡΤΗΜΑΤΑ Char"/>
    <w:basedOn w:val="1Char"/>
    <w:link w:val="a"/>
    <w:rsid w:val="00CA2FDB"/>
    <w:rPr>
      <w:rFonts w:ascii="Calibri" w:eastAsia="Times New Roman" w:hAnsi="Calibri" w:cs="Arial"/>
      <w:b/>
      <w:bCs/>
      <w:caps/>
      <w:color w:val="44546A" w:themeColor="text2"/>
      <w:sz w:val="24"/>
      <w:szCs w:val="24"/>
      <w:lang w:eastAsia="fr-FR" w:bidi="ar-SA"/>
    </w:rPr>
  </w:style>
  <w:style w:type="paragraph" w:customStyle="1" w:styleId="Numberedparagraphs">
    <w:name w:val="Numbered paragraphs"/>
    <w:basedOn w:val="a5"/>
    <w:link w:val="NumberedparagraphsChar"/>
    <w:qFormat/>
    <w:rsid w:val="00CA2FDB"/>
    <w:pPr>
      <w:widowControl/>
      <w:numPr>
        <w:numId w:val="96"/>
      </w:numPr>
      <w:adjustRightInd w:val="0"/>
      <w:spacing w:after="120"/>
      <w:ind w:left="426" w:hanging="426"/>
    </w:pPr>
    <w:rPr>
      <w:rFonts w:eastAsia="Times New Roman" w:cstheme="minorHAnsi"/>
      <w:sz w:val="20"/>
      <w:lang w:eastAsia="fr-FR"/>
    </w:rPr>
  </w:style>
  <w:style w:type="character" w:customStyle="1" w:styleId="NumberedparagraphsChar">
    <w:name w:val="Numbered paragraphs Char"/>
    <w:basedOn w:val="Char0"/>
    <w:link w:val="Numberedparagraphs"/>
    <w:rsid w:val="00CA2FDB"/>
    <w:rPr>
      <w:rFonts w:ascii="Calibri" w:eastAsia="Times New Roman" w:hAnsi="Calibri" w:cstheme="minorHAnsi"/>
      <w:szCs w:val="22"/>
      <w:lang w:eastAsia="fr-FR" w:bidi="ar-SA"/>
    </w:rPr>
  </w:style>
  <w:style w:type="paragraph" w:customStyle="1" w:styleId="xl65">
    <w:name w:val="xl65"/>
    <w:basedOn w:val="a0"/>
    <w:rsid w:val="00CA2FDB"/>
    <w:pPr>
      <w:autoSpaceDE w:val="0"/>
      <w:autoSpaceDN w:val="0"/>
      <w:adjustRightInd w:val="0"/>
      <w:spacing w:before="100" w:beforeAutospacing="1" w:after="100" w:afterAutospacing="1" w:line="240" w:lineRule="auto"/>
    </w:pPr>
    <w:rPr>
      <w:rFonts w:ascii="Calibri" w:eastAsia="Times New Roman" w:hAnsi="Calibri" w:cs="Calibri"/>
      <w:sz w:val="18"/>
      <w:szCs w:val="18"/>
      <w:lang w:eastAsia="en-GB"/>
    </w:rPr>
  </w:style>
  <w:style w:type="paragraph" w:customStyle="1" w:styleId="xl66">
    <w:name w:val="xl66"/>
    <w:basedOn w:val="a0"/>
    <w:rsid w:val="00CA2FDB"/>
    <w:pPr>
      <w:pBdr>
        <w:top w:val="single" w:sz="4" w:space="0" w:color="auto"/>
        <w:left w:val="single" w:sz="4" w:space="0" w:color="auto"/>
        <w:bottom w:val="single" w:sz="4" w:space="0" w:color="auto"/>
        <w:right w:val="single" w:sz="4" w:space="0" w:color="auto"/>
      </w:pBdr>
      <w:autoSpaceDE w:val="0"/>
      <w:autoSpaceDN w:val="0"/>
      <w:adjustRightInd w:val="0"/>
      <w:spacing w:before="100" w:beforeAutospacing="1" w:after="100" w:afterAutospacing="1" w:line="240" w:lineRule="auto"/>
    </w:pPr>
    <w:rPr>
      <w:rFonts w:ascii="Calibri" w:eastAsia="Times New Roman" w:hAnsi="Calibri" w:cs="Calibri"/>
      <w:sz w:val="18"/>
      <w:szCs w:val="18"/>
      <w:lang w:eastAsia="en-GB"/>
    </w:rPr>
  </w:style>
  <w:style w:type="paragraph" w:customStyle="1" w:styleId="xl67">
    <w:name w:val="xl67"/>
    <w:basedOn w:val="a0"/>
    <w:rsid w:val="00CA2FDB"/>
    <w:pPr>
      <w:pBdr>
        <w:top w:val="single" w:sz="4" w:space="0" w:color="auto"/>
        <w:left w:val="single" w:sz="4" w:space="0" w:color="auto"/>
        <w:bottom w:val="single" w:sz="4" w:space="0" w:color="auto"/>
        <w:right w:val="single" w:sz="4" w:space="0" w:color="auto"/>
      </w:pBdr>
      <w:autoSpaceDE w:val="0"/>
      <w:autoSpaceDN w:val="0"/>
      <w:adjustRightInd w:val="0"/>
      <w:spacing w:before="100" w:beforeAutospacing="1" w:after="100" w:afterAutospacing="1" w:line="240" w:lineRule="auto"/>
      <w:jc w:val="center"/>
      <w:textAlignment w:val="top"/>
    </w:pPr>
    <w:rPr>
      <w:rFonts w:ascii="Calibri" w:eastAsia="Times New Roman" w:hAnsi="Calibri" w:cs="Calibri"/>
      <w:sz w:val="18"/>
      <w:szCs w:val="18"/>
      <w:lang w:eastAsia="en-GB"/>
    </w:rPr>
  </w:style>
  <w:style w:type="paragraph" w:customStyle="1" w:styleId="xl68">
    <w:name w:val="xl68"/>
    <w:basedOn w:val="a0"/>
    <w:rsid w:val="00CA2FDB"/>
    <w:pPr>
      <w:pBdr>
        <w:top w:val="single" w:sz="4" w:space="0" w:color="auto"/>
        <w:left w:val="single" w:sz="4" w:space="0" w:color="auto"/>
        <w:bottom w:val="single" w:sz="4" w:space="0" w:color="auto"/>
        <w:right w:val="single" w:sz="4" w:space="0" w:color="auto"/>
      </w:pBdr>
      <w:shd w:val="clear" w:color="000000" w:fill="FFFF00"/>
      <w:autoSpaceDE w:val="0"/>
      <w:autoSpaceDN w:val="0"/>
      <w:adjustRightInd w:val="0"/>
      <w:spacing w:before="100" w:beforeAutospacing="1" w:after="100" w:afterAutospacing="1" w:line="240" w:lineRule="auto"/>
    </w:pPr>
    <w:rPr>
      <w:rFonts w:ascii="Calibri" w:eastAsia="Times New Roman" w:hAnsi="Calibri" w:cs="Calibri"/>
      <w:sz w:val="18"/>
      <w:szCs w:val="18"/>
      <w:lang w:eastAsia="en-GB"/>
    </w:rPr>
  </w:style>
  <w:style w:type="paragraph" w:customStyle="1" w:styleId="xl69">
    <w:name w:val="xl69"/>
    <w:basedOn w:val="a0"/>
    <w:rsid w:val="00CA2FDB"/>
    <w:pPr>
      <w:pBdr>
        <w:top w:val="single" w:sz="4" w:space="0" w:color="auto"/>
        <w:left w:val="single" w:sz="4" w:space="0" w:color="auto"/>
        <w:bottom w:val="single" w:sz="4" w:space="0" w:color="auto"/>
        <w:right w:val="single" w:sz="4" w:space="0" w:color="auto"/>
      </w:pBdr>
      <w:shd w:val="clear" w:color="000000" w:fill="DCE6F1"/>
      <w:autoSpaceDE w:val="0"/>
      <w:autoSpaceDN w:val="0"/>
      <w:adjustRightInd w:val="0"/>
      <w:spacing w:before="100" w:beforeAutospacing="1" w:after="100" w:afterAutospacing="1" w:line="240" w:lineRule="auto"/>
    </w:pPr>
    <w:rPr>
      <w:rFonts w:ascii="Calibri" w:eastAsia="Times New Roman" w:hAnsi="Calibri" w:cs="Calibri"/>
      <w:sz w:val="18"/>
      <w:szCs w:val="18"/>
      <w:lang w:eastAsia="en-GB"/>
    </w:rPr>
  </w:style>
  <w:style w:type="paragraph" w:customStyle="1" w:styleId="xl70">
    <w:name w:val="xl70"/>
    <w:basedOn w:val="a0"/>
    <w:rsid w:val="00CA2FDB"/>
    <w:pPr>
      <w:pBdr>
        <w:top w:val="single" w:sz="4" w:space="0" w:color="auto"/>
        <w:left w:val="single" w:sz="4" w:space="0" w:color="auto"/>
        <w:bottom w:val="single" w:sz="4" w:space="0" w:color="auto"/>
        <w:right w:val="single" w:sz="4" w:space="0" w:color="auto"/>
      </w:pBdr>
      <w:autoSpaceDE w:val="0"/>
      <w:autoSpaceDN w:val="0"/>
      <w:adjustRightInd w:val="0"/>
      <w:spacing w:before="100" w:beforeAutospacing="1" w:after="100" w:afterAutospacing="1" w:line="240" w:lineRule="auto"/>
    </w:pPr>
    <w:rPr>
      <w:rFonts w:ascii="Calibri" w:eastAsia="Times New Roman" w:hAnsi="Calibri" w:cs="Calibri"/>
      <w:sz w:val="18"/>
      <w:szCs w:val="18"/>
      <w:lang w:eastAsia="en-GB"/>
    </w:rPr>
  </w:style>
  <w:style w:type="paragraph" w:customStyle="1" w:styleId="xl71">
    <w:name w:val="xl71"/>
    <w:basedOn w:val="a0"/>
    <w:rsid w:val="00CA2FDB"/>
    <w:pPr>
      <w:pBdr>
        <w:top w:val="single" w:sz="4" w:space="0" w:color="auto"/>
        <w:left w:val="single" w:sz="4" w:space="0" w:color="auto"/>
        <w:bottom w:val="single" w:sz="4" w:space="0" w:color="auto"/>
        <w:right w:val="single" w:sz="4" w:space="0" w:color="auto"/>
      </w:pBdr>
      <w:shd w:val="clear" w:color="000000" w:fill="FFFF00"/>
      <w:autoSpaceDE w:val="0"/>
      <w:autoSpaceDN w:val="0"/>
      <w:adjustRightInd w:val="0"/>
      <w:spacing w:before="100" w:beforeAutospacing="1" w:after="100" w:afterAutospacing="1" w:line="240" w:lineRule="auto"/>
    </w:pPr>
    <w:rPr>
      <w:rFonts w:ascii="Calibri" w:eastAsia="Times New Roman" w:hAnsi="Calibri" w:cs="Calibri"/>
      <w:sz w:val="18"/>
      <w:szCs w:val="18"/>
      <w:lang w:eastAsia="en-GB"/>
    </w:rPr>
  </w:style>
  <w:style w:type="paragraph" w:customStyle="1" w:styleId="Tablebullet1">
    <w:name w:val="Table bullet 1"/>
    <w:basedOn w:val="af2"/>
    <w:link w:val="Tablebullet1Char"/>
    <w:qFormat/>
    <w:rsid w:val="00CA2FDB"/>
    <w:pPr>
      <w:numPr>
        <w:numId w:val="98"/>
      </w:numPr>
      <w:autoSpaceDE w:val="0"/>
      <w:autoSpaceDN w:val="0"/>
      <w:adjustRightInd w:val="0"/>
      <w:spacing w:after="0" w:line="240" w:lineRule="auto"/>
    </w:pPr>
    <w:rPr>
      <w:rFonts w:eastAsia="Times New Roman" w:cstheme="minorHAnsi"/>
      <w:szCs w:val="24"/>
      <w:lang w:eastAsia="fr-FR"/>
    </w:rPr>
  </w:style>
  <w:style w:type="character" w:customStyle="1" w:styleId="Tablebullet1Char">
    <w:name w:val="Table bullet 1 Char"/>
    <w:basedOn w:val="Char9"/>
    <w:link w:val="Tablebullet1"/>
    <w:rsid w:val="00CA2FDB"/>
    <w:rPr>
      <w:rFonts w:eastAsia="Times New Roman" w:cstheme="minorHAnsi"/>
      <w:sz w:val="22"/>
      <w:szCs w:val="24"/>
      <w:lang w:eastAsia="fr-FR" w:bidi="ar-SA"/>
    </w:rPr>
  </w:style>
  <w:style w:type="paragraph" w:customStyle="1" w:styleId="Tablebullet2">
    <w:name w:val="Table bullet 2"/>
    <w:basedOn w:val="Tablebullet1"/>
    <w:link w:val="Tablebullet2Char"/>
    <w:qFormat/>
    <w:rsid w:val="00CA2FDB"/>
    <w:pPr>
      <w:numPr>
        <w:ilvl w:val="1"/>
      </w:numPr>
      <w:ind w:left="595" w:hanging="357"/>
      <w:jc w:val="both"/>
    </w:pPr>
  </w:style>
  <w:style w:type="character" w:customStyle="1" w:styleId="Tablebullet2Char">
    <w:name w:val="Table bullet 2 Char"/>
    <w:basedOn w:val="Tablebullet1Char"/>
    <w:link w:val="Tablebullet2"/>
    <w:rsid w:val="00CA2FDB"/>
    <w:rPr>
      <w:rFonts w:eastAsia="Times New Roman" w:cstheme="minorHAnsi"/>
      <w:sz w:val="22"/>
      <w:szCs w:val="24"/>
      <w:lang w:eastAsia="fr-FR" w:bidi="ar-SA"/>
    </w:rPr>
  </w:style>
  <w:style w:type="paragraph" w:customStyle="1" w:styleId="16">
    <w:name w:val="Παράγραφος λίστας1"/>
    <w:basedOn w:val="a0"/>
    <w:qFormat/>
    <w:rsid w:val="00CA2FDB"/>
    <w:pPr>
      <w:ind w:left="720"/>
      <w:contextualSpacing/>
    </w:pPr>
    <w:rPr>
      <w:rFonts w:ascii="Calibri" w:eastAsia="Calibri" w:hAnsi="Calibri" w:cs="Times New Roman"/>
    </w:rPr>
  </w:style>
  <w:style w:type="paragraph" w:styleId="51">
    <w:name w:val="toc 5"/>
    <w:basedOn w:val="a0"/>
    <w:next w:val="a0"/>
    <w:autoRedefine/>
    <w:uiPriority w:val="39"/>
    <w:unhideWhenUsed/>
    <w:rsid w:val="00CA2FDB"/>
    <w:pPr>
      <w:spacing w:after="100" w:line="278" w:lineRule="auto"/>
      <w:ind w:left="960"/>
    </w:pPr>
    <w:rPr>
      <w:rFonts w:eastAsiaTheme="minorEastAsia"/>
      <w:kern w:val="2"/>
      <w:sz w:val="24"/>
      <w:szCs w:val="24"/>
      <w:lang w:eastAsia="el-GR" w:bidi="he-IL"/>
      <w14:ligatures w14:val="standardContextual"/>
    </w:rPr>
  </w:style>
  <w:style w:type="paragraph" w:styleId="61">
    <w:name w:val="toc 6"/>
    <w:basedOn w:val="a0"/>
    <w:next w:val="a0"/>
    <w:autoRedefine/>
    <w:uiPriority w:val="39"/>
    <w:unhideWhenUsed/>
    <w:rsid w:val="00CA2FDB"/>
    <w:pPr>
      <w:spacing w:after="100" w:line="278" w:lineRule="auto"/>
      <w:ind w:left="1200"/>
    </w:pPr>
    <w:rPr>
      <w:rFonts w:eastAsiaTheme="minorEastAsia"/>
      <w:kern w:val="2"/>
      <w:sz w:val="24"/>
      <w:szCs w:val="24"/>
      <w:lang w:eastAsia="el-GR" w:bidi="he-IL"/>
      <w14:ligatures w14:val="standardContextual"/>
    </w:rPr>
  </w:style>
  <w:style w:type="paragraph" w:styleId="71">
    <w:name w:val="toc 7"/>
    <w:basedOn w:val="a0"/>
    <w:next w:val="a0"/>
    <w:autoRedefine/>
    <w:uiPriority w:val="39"/>
    <w:unhideWhenUsed/>
    <w:rsid w:val="00CA2FDB"/>
    <w:pPr>
      <w:spacing w:after="100" w:line="278" w:lineRule="auto"/>
      <w:ind w:left="1440"/>
    </w:pPr>
    <w:rPr>
      <w:rFonts w:eastAsiaTheme="minorEastAsia"/>
      <w:kern w:val="2"/>
      <w:sz w:val="24"/>
      <w:szCs w:val="24"/>
      <w:lang w:eastAsia="el-GR" w:bidi="he-IL"/>
      <w14:ligatures w14:val="standardContextual"/>
    </w:rPr>
  </w:style>
  <w:style w:type="paragraph" w:styleId="81">
    <w:name w:val="toc 8"/>
    <w:basedOn w:val="a0"/>
    <w:next w:val="a0"/>
    <w:autoRedefine/>
    <w:uiPriority w:val="39"/>
    <w:unhideWhenUsed/>
    <w:rsid w:val="00CA2FDB"/>
    <w:pPr>
      <w:spacing w:after="100" w:line="278" w:lineRule="auto"/>
      <w:ind w:left="1680"/>
    </w:pPr>
    <w:rPr>
      <w:rFonts w:eastAsiaTheme="minorEastAsia"/>
      <w:kern w:val="2"/>
      <w:sz w:val="24"/>
      <w:szCs w:val="24"/>
      <w:lang w:eastAsia="el-GR" w:bidi="he-IL"/>
      <w14:ligatures w14:val="standardContextual"/>
    </w:rPr>
  </w:style>
  <w:style w:type="paragraph" w:styleId="91">
    <w:name w:val="toc 9"/>
    <w:basedOn w:val="a0"/>
    <w:next w:val="a0"/>
    <w:autoRedefine/>
    <w:uiPriority w:val="39"/>
    <w:unhideWhenUsed/>
    <w:rsid w:val="00CA2FDB"/>
    <w:pPr>
      <w:spacing w:after="100" w:line="278" w:lineRule="auto"/>
      <w:ind w:left="1920"/>
    </w:pPr>
    <w:rPr>
      <w:rFonts w:eastAsiaTheme="minorEastAsia"/>
      <w:kern w:val="2"/>
      <w:sz w:val="24"/>
      <w:szCs w:val="24"/>
      <w:lang w:eastAsia="el-GR" w:bidi="he-I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543048">
      <w:bodyDiv w:val="1"/>
      <w:marLeft w:val="0"/>
      <w:marRight w:val="0"/>
      <w:marTop w:val="0"/>
      <w:marBottom w:val="0"/>
      <w:divBdr>
        <w:top w:val="none" w:sz="0" w:space="0" w:color="auto"/>
        <w:left w:val="none" w:sz="0" w:space="0" w:color="auto"/>
        <w:bottom w:val="none" w:sz="0" w:space="0" w:color="auto"/>
        <w:right w:val="none" w:sz="0" w:space="0" w:color="auto"/>
      </w:divBdr>
      <w:divsChild>
        <w:div w:id="1626155458">
          <w:marLeft w:val="0"/>
          <w:marRight w:val="0"/>
          <w:marTop w:val="0"/>
          <w:marBottom w:val="0"/>
          <w:divBdr>
            <w:top w:val="none" w:sz="0" w:space="0" w:color="auto"/>
            <w:left w:val="none" w:sz="0" w:space="0" w:color="auto"/>
            <w:bottom w:val="none" w:sz="0" w:space="0" w:color="auto"/>
            <w:right w:val="none" w:sz="0" w:space="0" w:color="auto"/>
          </w:divBdr>
        </w:div>
      </w:divsChild>
    </w:div>
    <w:div w:id="319578555">
      <w:bodyDiv w:val="1"/>
      <w:marLeft w:val="0"/>
      <w:marRight w:val="0"/>
      <w:marTop w:val="0"/>
      <w:marBottom w:val="0"/>
      <w:divBdr>
        <w:top w:val="none" w:sz="0" w:space="0" w:color="auto"/>
        <w:left w:val="none" w:sz="0" w:space="0" w:color="auto"/>
        <w:bottom w:val="none" w:sz="0" w:space="0" w:color="auto"/>
        <w:right w:val="none" w:sz="0" w:space="0" w:color="auto"/>
      </w:divBdr>
      <w:divsChild>
        <w:div w:id="1958440577">
          <w:marLeft w:val="0"/>
          <w:marRight w:val="0"/>
          <w:marTop w:val="0"/>
          <w:marBottom w:val="0"/>
          <w:divBdr>
            <w:top w:val="none" w:sz="0" w:space="0" w:color="auto"/>
            <w:left w:val="none" w:sz="0" w:space="0" w:color="auto"/>
            <w:bottom w:val="none" w:sz="0" w:space="0" w:color="auto"/>
            <w:right w:val="none" w:sz="0" w:space="0" w:color="auto"/>
          </w:divBdr>
        </w:div>
      </w:divsChild>
    </w:div>
    <w:div w:id="395200000">
      <w:bodyDiv w:val="1"/>
      <w:marLeft w:val="0"/>
      <w:marRight w:val="0"/>
      <w:marTop w:val="0"/>
      <w:marBottom w:val="0"/>
      <w:divBdr>
        <w:top w:val="none" w:sz="0" w:space="0" w:color="auto"/>
        <w:left w:val="none" w:sz="0" w:space="0" w:color="auto"/>
        <w:bottom w:val="none" w:sz="0" w:space="0" w:color="auto"/>
        <w:right w:val="none" w:sz="0" w:space="0" w:color="auto"/>
      </w:divBdr>
      <w:divsChild>
        <w:div w:id="1581407995">
          <w:marLeft w:val="0"/>
          <w:marRight w:val="0"/>
          <w:marTop w:val="0"/>
          <w:marBottom w:val="0"/>
          <w:divBdr>
            <w:top w:val="none" w:sz="0" w:space="0" w:color="auto"/>
            <w:left w:val="none" w:sz="0" w:space="0" w:color="auto"/>
            <w:bottom w:val="none" w:sz="0" w:space="0" w:color="auto"/>
            <w:right w:val="none" w:sz="0" w:space="0" w:color="auto"/>
          </w:divBdr>
        </w:div>
      </w:divsChild>
    </w:div>
    <w:div w:id="532232280">
      <w:bodyDiv w:val="1"/>
      <w:marLeft w:val="0"/>
      <w:marRight w:val="0"/>
      <w:marTop w:val="0"/>
      <w:marBottom w:val="0"/>
      <w:divBdr>
        <w:top w:val="none" w:sz="0" w:space="0" w:color="auto"/>
        <w:left w:val="none" w:sz="0" w:space="0" w:color="auto"/>
        <w:bottom w:val="none" w:sz="0" w:space="0" w:color="auto"/>
        <w:right w:val="none" w:sz="0" w:space="0" w:color="auto"/>
      </w:divBdr>
      <w:divsChild>
        <w:div w:id="153450823">
          <w:marLeft w:val="0"/>
          <w:marRight w:val="0"/>
          <w:marTop w:val="0"/>
          <w:marBottom w:val="0"/>
          <w:divBdr>
            <w:top w:val="none" w:sz="0" w:space="0" w:color="auto"/>
            <w:left w:val="none" w:sz="0" w:space="0" w:color="auto"/>
            <w:bottom w:val="none" w:sz="0" w:space="0" w:color="auto"/>
            <w:right w:val="none" w:sz="0" w:space="0" w:color="auto"/>
          </w:divBdr>
        </w:div>
      </w:divsChild>
    </w:div>
    <w:div w:id="609901072">
      <w:bodyDiv w:val="1"/>
      <w:marLeft w:val="0"/>
      <w:marRight w:val="0"/>
      <w:marTop w:val="0"/>
      <w:marBottom w:val="0"/>
      <w:divBdr>
        <w:top w:val="none" w:sz="0" w:space="0" w:color="auto"/>
        <w:left w:val="none" w:sz="0" w:space="0" w:color="auto"/>
        <w:bottom w:val="none" w:sz="0" w:space="0" w:color="auto"/>
        <w:right w:val="none" w:sz="0" w:space="0" w:color="auto"/>
      </w:divBdr>
    </w:div>
    <w:div w:id="1375423328">
      <w:bodyDiv w:val="1"/>
      <w:marLeft w:val="0"/>
      <w:marRight w:val="0"/>
      <w:marTop w:val="0"/>
      <w:marBottom w:val="0"/>
      <w:divBdr>
        <w:top w:val="none" w:sz="0" w:space="0" w:color="auto"/>
        <w:left w:val="none" w:sz="0" w:space="0" w:color="auto"/>
        <w:bottom w:val="none" w:sz="0" w:space="0" w:color="auto"/>
        <w:right w:val="none" w:sz="0" w:space="0" w:color="auto"/>
      </w:divBdr>
      <w:divsChild>
        <w:div w:id="588857161">
          <w:marLeft w:val="0"/>
          <w:marRight w:val="0"/>
          <w:marTop w:val="0"/>
          <w:marBottom w:val="0"/>
          <w:divBdr>
            <w:top w:val="none" w:sz="0" w:space="0" w:color="auto"/>
            <w:left w:val="none" w:sz="0" w:space="0" w:color="auto"/>
            <w:bottom w:val="none" w:sz="0" w:space="0" w:color="auto"/>
            <w:right w:val="none" w:sz="0" w:space="0" w:color="auto"/>
          </w:divBdr>
        </w:div>
      </w:divsChild>
    </w:div>
    <w:div w:id="1388148231">
      <w:bodyDiv w:val="1"/>
      <w:marLeft w:val="0"/>
      <w:marRight w:val="0"/>
      <w:marTop w:val="0"/>
      <w:marBottom w:val="0"/>
      <w:divBdr>
        <w:top w:val="none" w:sz="0" w:space="0" w:color="auto"/>
        <w:left w:val="none" w:sz="0" w:space="0" w:color="auto"/>
        <w:bottom w:val="none" w:sz="0" w:space="0" w:color="auto"/>
        <w:right w:val="none" w:sz="0" w:space="0" w:color="auto"/>
      </w:divBdr>
      <w:divsChild>
        <w:div w:id="1480800356">
          <w:marLeft w:val="0"/>
          <w:marRight w:val="0"/>
          <w:marTop w:val="0"/>
          <w:marBottom w:val="0"/>
          <w:divBdr>
            <w:top w:val="none" w:sz="0" w:space="0" w:color="auto"/>
            <w:left w:val="none" w:sz="0" w:space="0" w:color="auto"/>
            <w:bottom w:val="none" w:sz="0" w:space="0" w:color="auto"/>
            <w:right w:val="none" w:sz="0" w:space="0" w:color="auto"/>
          </w:divBdr>
        </w:div>
      </w:divsChild>
    </w:div>
    <w:div w:id="1653025154">
      <w:bodyDiv w:val="1"/>
      <w:marLeft w:val="0"/>
      <w:marRight w:val="0"/>
      <w:marTop w:val="0"/>
      <w:marBottom w:val="0"/>
      <w:divBdr>
        <w:top w:val="none" w:sz="0" w:space="0" w:color="auto"/>
        <w:left w:val="none" w:sz="0" w:space="0" w:color="auto"/>
        <w:bottom w:val="none" w:sz="0" w:space="0" w:color="auto"/>
        <w:right w:val="none" w:sz="0" w:space="0" w:color="auto"/>
      </w:divBdr>
      <w:divsChild>
        <w:div w:id="692725684">
          <w:marLeft w:val="0"/>
          <w:marRight w:val="0"/>
          <w:marTop w:val="0"/>
          <w:marBottom w:val="0"/>
          <w:divBdr>
            <w:top w:val="none" w:sz="0" w:space="0" w:color="auto"/>
            <w:left w:val="none" w:sz="0" w:space="0" w:color="auto"/>
            <w:bottom w:val="none" w:sz="0" w:space="0" w:color="auto"/>
            <w:right w:val="none" w:sz="0" w:space="0" w:color="auto"/>
          </w:divBdr>
        </w:div>
        <w:div w:id="712853438">
          <w:marLeft w:val="0"/>
          <w:marRight w:val="0"/>
          <w:marTop w:val="0"/>
          <w:marBottom w:val="0"/>
          <w:divBdr>
            <w:top w:val="none" w:sz="0" w:space="0" w:color="auto"/>
            <w:left w:val="none" w:sz="0" w:space="0" w:color="auto"/>
            <w:bottom w:val="none" w:sz="0" w:space="0" w:color="auto"/>
            <w:right w:val="none" w:sz="0" w:space="0" w:color="auto"/>
          </w:divBdr>
        </w:div>
        <w:div w:id="1524052526">
          <w:marLeft w:val="0"/>
          <w:marRight w:val="0"/>
          <w:marTop w:val="0"/>
          <w:marBottom w:val="0"/>
          <w:divBdr>
            <w:top w:val="none" w:sz="0" w:space="0" w:color="auto"/>
            <w:left w:val="none" w:sz="0" w:space="0" w:color="auto"/>
            <w:bottom w:val="none" w:sz="0" w:space="0" w:color="auto"/>
            <w:right w:val="none" w:sz="0" w:space="0" w:color="auto"/>
          </w:divBdr>
        </w:div>
        <w:div w:id="1739547205">
          <w:marLeft w:val="0"/>
          <w:marRight w:val="0"/>
          <w:marTop w:val="0"/>
          <w:marBottom w:val="0"/>
          <w:divBdr>
            <w:top w:val="none" w:sz="0" w:space="0" w:color="auto"/>
            <w:left w:val="none" w:sz="0" w:space="0" w:color="auto"/>
            <w:bottom w:val="none" w:sz="0" w:space="0" w:color="auto"/>
            <w:right w:val="none" w:sz="0" w:space="0" w:color="auto"/>
          </w:divBdr>
        </w:div>
      </w:divsChild>
    </w:div>
    <w:div w:id="1713965960">
      <w:bodyDiv w:val="1"/>
      <w:marLeft w:val="0"/>
      <w:marRight w:val="0"/>
      <w:marTop w:val="0"/>
      <w:marBottom w:val="0"/>
      <w:divBdr>
        <w:top w:val="none" w:sz="0" w:space="0" w:color="auto"/>
        <w:left w:val="none" w:sz="0" w:space="0" w:color="auto"/>
        <w:bottom w:val="none" w:sz="0" w:space="0" w:color="auto"/>
        <w:right w:val="none" w:sz="0" w:space="0" w:color="auto"/>
      </w:divBdr>
      <w:divsChild>
        <w:div w:id="564603349">
          <w:marLeft w:val="0"/>
          <w:marRight w:val="0"/>
          <w:marTop w:val="0"/>
          <w:marBottom w:val="0"/>
          <w:divBdr>
            <w:top w:val="none" w:sz="0" w:space="0" w:color="auto"/>
            <w:left w:val="none" w:sz="0" w:space="0" w:color="auto"/>
            <w:bottom w:val="none" w:sz="0" w:space="0" w:color="auto"/>
            <w:right w:val="none" w:sz="0" w:space="0" w:color="auto"/>
          </w:divBdr>
        </w:div>
        <w:div w:id="1050423510">
          <w:marLeft w:val="0"/>
          <w:marRight w:val="0"/>
          <w:marTop w:val="0"/>
          <w:marBottom w:val="0"/>
          <w:divBdr>
            <w:top w:val="none" w:sz="0" w:space="0" w:color="auto"/>
            <w:left w:val="none" w:sz="0" w:space="0" w:color="auto"/>
            <w:bottom w:val="none" w:sz="0" w:space="0" w:color="auto"/>
            <w:right w:val="none" w:sz="0" w:space="0" w:color="auto"/>
          </w:divBdr>
        </w:div>
        <w:div w:id="1946887192">
          <w:marLeft w:val="0"/>
          <w:marRight w:val="0"/>
          <w:marTop w:val="0"/>
          <w:marBottom w:val="0"/>
          <w:divBdr>
            <w:top w:val="none" w:sz="0" w:space="0" w:color="auto"/>
            <w:left w:val="none" w:sz="0" w:space="0" w:color="auto"/>
            <w:bottom w:val="none" w:sz="0" w:space="0" w:color="auto"/>
            <w:right w:val="none" w:sz="0" w:space="0" w:color="auto"/>
          </w:divBdr>
        </w:div>
      </w:divsChild>
    </w:div>
    <w:div w:id="1723015603">
      <w:bodyDiv w:val="1"/>
      <w:marLeft w:val="0"/>
      <w:marRight w:val="0"/>
      <w:marTop w:val="0"/>
      <w:marBottom w:val="0"/>
      <w:divBdr>
        <w:top w:val="none" w:sz="0" w:space="0" w:color="auto"/>
        <w:left w:val="none" w:sz="0" w:space="0" w:color="auto"/>
        <w:bottom w:val="none" w:sz="0" w:space="0" w:color="auto"/>
        <w:right w:val="none" w:sz="0" w:space="0" w:color="auto"/>
      </w:divBdr>
    </w:div>
    <w:div w:id="1773360097">
      <w:bodyDiv w:val="1"/>
      <w:marLeft w:val="0"/>
      <w:marRight w:val="0"/>
      <w:marTop w:val="0"/>
      <w:marBottom w:val="0"/>
      <w:divBdr>
        <w:top w:val="none" w:sz="0" w:space="0" w:color="auto"/>
        <w:left w:val="none" w:sz="0" w:space="0" w:color="auto"/>
        <w:bottom w:val="none" w:sz="0" w:space="0" w:color="auto"/>
        <w:right w:val="none" w:sz="0" w:space="0" w:color="auto"/>
      </w:divBdr>
      <w:divsChild>
        <w:div w:id="223570791">
          <w:marLeft w:val="0"/>
          <w:marRight w:val="0"/>
          <w:marTop w:val="0"/>
          <w:marBottom w:val="0"/>
          <w:divBdr>
            <w:top w:val="none" w:sz="0" w:space="0" w:color="auto"/>
            <w:left w:val="none" w:sz="0" w:space="0" w:color="auto"/>
            <w:bottom w:val="none" w:sz="0" w:space="0" w:color="auto"/>
            <w:right w:val="none" w:sz="0" w:space="0" w:color="auto"/>
          </w:divBdr>
        </w:div>
      </w:divsChild>
    </w:div>
    <w:div w:id="1854303432">
      <w:bodyDiv w:val="1"/>
      <w:marLeft w:val="0"/>
      <w:marRight w:val="0"/>
      <w:marTop w:val="0"/>
      <w:marBottom w:val="0"/>
      <w:divBdr>
        <w:top w:val="none" w:sz="0" w:space="0" w:color="auto"/>
        <w:left w:val="none" w:sz="0" w:space="0" w:color="auto"/>
        <w:bottom w:val="none" w:sz="0" w:space="0" w:color="auto"/>
        <w:right w:val="none" w:sz="0" w:space="0" w:color="auto"/>
      </w:divBdr>
      <w:divsChild>
        <w:div w:id="732120541">
          <w:marLeft w:val="0"/>
          <w:marRight w:val="0"/>
          <w:marTop w:val="0"/>
          <w:marBottom w:val="0"/>
          <w:divBdr>
            <w:top w:val="none" w:sz="0" w:space="0" w:color="auto"/>
            <w:left w:val="none" w:sz="0" w:space="0" w:color="auto"/>
            <w:bottom w:val="none" w:sz="0" w:space="0" w:color="auto"/>
            <w:right w:val="none" w:sz="0" w:space="0" w:color="auto"/>
          </w:divBdr>
        </w:div>
      </w:divsChild>
    </w:div>
    <w:div w:id="1895896422">
      <w:bodyDiv w:val="1"/>
      <w:marLeft w:val="0"/>
      <w:marRight w:val="0"/>
      <w:marTop w:val="0"/>
      <w:marBottom w:val="0"/>
      <w:divBdr>
        <w:top w:val="none" w:sz="0" w:space="0" w:color="auto"/>
        <w:left w:val="none" w:sz="0" w:space="0" w:color="auto"/>
        <w:bottom w:val="none" w:sz="0" w:space="0" w:color="auto"/>
        <w:right w:val="none" w:sz="0" w:space="0" w:color="auto"/>
      </w:divBdr>
      <w:divsChild>
        <w:div w:id="1053310">
          <w:marLeft w:val="0"/>
          <w:marRight w:val="0"/>
          <w:marTop w:val="0"/>
          <w:marBottom w:val="0"/>
          <w:divBdr>
            <w:top w:val="none" w:sz="0" w:space="0" w:color="auto"/>
            <w:left w:val="none" w:sz="0" w:space="0" w:color="auto"/>
            <w:bottom w:val="none" w:sz="0" w:space="0" w:color="auto"/>
            <w:right w:val="none" w:sz="0" w:space="0" w:color="auto"/>
          </w:divBdr>
        </w:div>
      </w:divsChild>
    </w:div>
    <w:div w:id="1958950598">
      <w:bodyDiv w:val="1"/>
      <w:marLeft w:val="0"/>
      <w:marRight w:val="0"/>
      <w:marTop w:val="0"/>
      <w:marBottom w:val="0"/>
      <w:divBdr>
        <w:top w:val="none" w:sz="0" w:space="0" w:color="auto"/>
        <w:left w:val="none" w:sz="0" w:space="0" w:color="auto"/>
        <w:bottom w:val="none" w:sz="0" w:space="0" w:color="auto"/>
        <w:right w:val="none" w:sz="0" w:space="0" w:color="auto"/>
      </w:divBdr>
      <w:divsChild>
        <w:div w:id="931552449">
          <w:marLeft w:val="0"/>
          <w:marRight w:val="0"/>
          <w:marTop w:val="0"/>
          <w:marBottom w:val="0"/>
          <w:divBdr>
            <w:top w:val="none" w:sz="0" w:space="0" w:color="auto"/>
            <w:left w:val="none" w:sz="0" w:space="0" w:color="auto"/>
            <w:bottom w:val="none" w:sz="0" w:space="0" w:color="auto"/>
            <w:right w:val="none" w:sz="0" w:space="0" w:color="auto"/>
          </w:divBdr>
        </w:div>
      </w:divsChild>
    </w:div>
    <w:div w:id="1990862887">
      <w:bodyDiv w:val="1"/>
      <w:marLeft w:val="0"/>
      <w:marRight w:val="0"/>
      <w:marTop w:val="0"/>
      <w:marBottom w:val="0"/>
      <w:divBdr>
        <w:top w:val="none" w:sz="0" w:space="0" w:color="auto"/>
        <w:left w:val="none" w:sz="0" w:space="0" w:color="auto"/>
        <w:bottom w:val="none" w:sz="0" w:space="0" w:color="auto"/>
        <w:right w:val="none" w:sz="0" w:space="0" w:color="auto"/>
      </w:divBdr>
      <w:divsChild>
        <w:div w:id="1463427993">
          <w:marLeft w:val="0"/>
          <w:marRight w:val="0"/>
          <w:marTop w:val="0"/>
          <w:marBottom w:val="0"/>
          <w:divBdr>
            <w:top w:val="none" w:sz="0" w:space="0" w:color="auto"/>
            <w:left w:val="none" w:sz="0" w:space="0" w:color="auto"/>
            <w:bottom w:val="none" w:sz="0" w:space="0" w:color="auto"/>
            <w:right w:val="none" w:sz="0" w:space="0" w:color="auto"/>
          </w:divBdr>
        </w:div>
      </w:divsChild>
    </w:div>
    <w:div w:id="2050035590">
      <w:bodyDiv w:val="1"/>
      <w:marLeft w:val="0"/>
      <w:marRight w:val="0"/>
      <w:marTop w:val="0"/>
      <w:marBottom w:val="0"/>
      <w:divBdr>
        <w:top w:val="none" w:sz="0" w:space="0" w:color="auto"/>
        <w:left w:val="none" w:sz="0" w:space="0" w:color="auto"/>
        <w:bottom w:val="none" w:sz="0" w:space="0" w:color="auto"/>
        <w:right w:val="none" w:sz="0" w:space="0" w:color="auto"/>
      </w:divBdr>
      <w:divsChild>
        <w:div w:id="159404711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reece20.gov.gr/systima-diaxeirisis-kai-elegxo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minfin.gov.gr/wp-content/uploads/2024/01/%CE%93%CE%B5%CE%BD%CE%B9%CE%BA%CF%8C%CF%82-%CE%91%CF%80%CE%B1%CE%BB%CE%BB%CE%B1%CE%BA%CF%84%CE%B9%CE%BA%CF%8C%CF%82-%CE%9A%CE%B1%CE%BD%CE%BF%CE%BD%CE%B9%CF%83%CE%BC%CF%8C%CF%82_new.pdf" TargetMode="Externa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oducegreen.gov.gr/account/login" TargetMode="External"/><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EL/TXT/PDF/?uri=CELEX:52024DC0225" TargetMode="External"/><Relationship Id="rId1" Type="http://schemas.openxmlformats.org/officeDocument/2006/relationships/hyperlink" Target="https://www.ggb.gr/sites/default/files/basic-page-files/egkuklios_gnisiotitas_egguitikon_epistolon.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68520ff9-8eeb-4aa8-ac74-144872595692" xsi:nil="true"/>
    <_ip_UnifiedCompliancePolicyProperties xmlns="http://schemas.microsoft.com/sharepoint/v3" xsi:nil="true"/>
    <lcf76f155ced4ddcb4097134ff3c332f xmlns="e5655504-6627-42a1-9520-32df144c1d5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30B1A3C01DAC40BCB4B6D946AB2892" ma:contentTypeVersion="21" ma:contentTypeDescription="Create a new document." ma:contentTypeScope="" ma:versionID="92b95882fe3976b258d825b3bd90c4b6">
  <xsd:schema xmlns:xsd="http://www.w3.org/2001/XMLSchema" xmlns:xs="http://www.w3.org/2001/XMLSchema" xmlns:p="http://schemas.microsoft.com/office/2006/metadata/properties" xmlns:ns1="http://schemas.microsoft.com/sharepoint/v3" xmlns:ns2="e5655504-6627-42a1-9520-32df144c1d55" xmlns:ns3="68520ff9-8eeb-4aa8-ac74-144872595692" targetNamespace="http://schemas.microsoft.com/office/2006/metadata/properties" ma:root="true" ma:fieldsID="31d515ffea32c0dad43129a85661ebee" ns1:_="" ns2:_="" ns3:_="">
    <xsd:import namespace="http://schemas.microsoft.com/sharepoint/v3"/>
    <xsd:import namespace="e5655504-6627-42a1-9520-32df144c1d55"/>
    <xsd:import namespace="68520ff9-8eeb-4aa8-ac74-1448725956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655504-6627-42a1-9520-32df144c1d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59d7ac6-6730-49b3-bbbd-3c292c701e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520ff9-8eeb-4aa8-ac74-1448725956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bc19227b-3dbb-49df-bc15-597c4aa23d2b}" ma:internalName="TaxCatchAll" ma:showField="CatchAllData" ma:web="68520ff9-8eeb-4aa8-ac74-1448725956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750D88-9A9B-41B3-92B3-DB483C82988A}">
  <ds:schemaRefs>
    <ds:schemaRef ds:uri="http://schemas.microsoft.com/office/2006/metadata/properties"/>
    <ds:schemaRef ds:uri="http://schemas.microsoft.com/office/infopath/2007/PartnerControls"/>
    <ds:schemaRef ds:uri="http://schemas.microsoft.com/sharepoint/v3"/>
    <ds:schemaRef ds:uri="68520ff9-8eeb-4aa8-ac74-144872595692"/>
    <ds:schemaRef ds:uri="e5655504-6627-42a1-9520-32df144c1d55"/>
  </ds:schemaRefs>
</ds:datastoreItem>
</file>

<file path=customXml/itemProps2.xml><?xml version="1.0" encoding="utf-8"?>
<ds:datastoreItem xmlns:ds="http://schemas.openxmlformats.org/officeDocument/2006/customXml" ds:itemID="{A624B2C8-CE4D-444E-9F93-035451C513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655504-6627-42a1-9520-32df144c1d55"/>
    <ds:schemaRef ds:uri="68520ff9-8eeb-4aa8-ac74-1448725956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B0BF65-1072-4421-A95B-32E1B9652294}">
  <ds:schemaRefs>
    <ds:schemaRef ds:uri="http://schemas.openxmlformats.org/officeDocument/2006/bibliography"/>
  </ds:schemaRefs>
</ds:datastoreItem>
</file>

<file path=customXml/itemProps4.xml><?xml version="1.0" encoding="utf-8"?>
<ds:datastoreItem xmlns:ds="http://schemas.openxmlformats.org/officeDocument/2006/customXml" ds:itemID="{0ECC7333-F492-4541-A764-42BFADD23A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93</Pages>
  <Words>24655</Words>
  <Characters>133137</Characters>
  <Application>Microsoft Office Word</Application>
  <DocSecurity>0</DocSecurity>
  <Lines>1109</Lines>
  <Paragraphs>314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Τμήμα 1 Επιτελική Δομή ΕΣΠΑ Υ.Π.ΕΝ, Τομέα Ενέργειας</dc:creator>
  <cp:keywords/>
  <cp:lastModifiedBy>Τμήμα 1 Επιτελική Δομή ΕΣΠΑ Υ.Π.ΕΝ, Τομέα Ενέργειας</cp:lastModifiedBy>
  <cp:revision>2</cp:revision>
  <cp:lastPrinted>2025-03-21T18:50:00Z</cp:lastPrinted>
  <dcterms:created xsi:type="dcterms:W3CDTF">2026-04-08T14:57:00Z</dcterms:created>
  <dcterms:modified xsi:type="dcterms:W3CDTF">2026-04-08T14:57:00Z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9f04277eea00ddbdda628bd41d2d6274b09e0b5d06ff20cc583834630a780d17</vt:lpwstr>
  </property>
  <property fmtid="{D5CDD505-2E9C-101B-9397-08002B2CF9AE}" pid="3" name="KSOProductBuildVer">
    <vt:lpwstr>1033-12.2.0.20326</vt:lpwstr>
  </property>
  <property fmtid="{D5CDD505-2E9C-101B-9397-08002B2CF9AE}" pid="4" name="ICV">
    <vt:lpwstr>B5C1F2B1C3AF467F830CBD1C15DC9C51_13</vt:lpwstr>
  </property>
  <property fmtid="{D5CDD505-2E9C-101B-9397-08002B2CF9AE}" pid="5" name="ContentTypeId">
    <vt:lpwstr>0x0101002730B1A3C01DAC40BCB4B6D946AB2892</vt:lpwstr>
  </property>
  <property fmtid="{D5CDD505-2E9C-101B-9397-08002B2CF9AE}" pid="6" name="MSIP_Label_4a1cc303-c827-4bc8-8096-cfbe6c892f41_Enabled">
    <vt:lpwstr>true</vt:lpwstr>
  </property>
  <property fmtid="{D5CDD505-2E9C-101B-9397-08002B2CF9AE}" pid="7" name="MSIP_Label_4a1cc303-c827-4bc8-8096-cfbe6c892f41_SetDate">
    <vt:lpwstr>2026-01-15T09:18:49Z</vt:lpwstr>
  </property>
  <property fmtid="{D5CDD505-2E9C-101B-9397-08002B2CF9AE}" pid="8" name="MSIP_Label_4a1cc303-c827-4bc8-8096-cfbe6c892f41_Method">
    <vt:lpwstr>Standard</vt:lpwstr>
  </property>
  <property fmtid="{D5CDD505-2E9C-101B-9397-08002B2CF9AE}" pid="9" name="MSIP_Label_4a1cc303-c827-4bc8-8096-cfbe6c892f41_Name">
    <vt:lpwstr>Public</vt:lpwstr>
  </property>
  <property fmtid="{D5CDD505-2E9C-101B-9397-08002B2CF9AE}" pid="10" name="MSIP_Label_4a1cc303-c827-4bc8-8096-cfbe6c892f41_SiteId">
    <vt:lpwstr>2b0fc7ca-0745-42be-85de-e8eb8234033e</vt:lpwstr>
  </property>
  <property fmtid="{D5CDD505-2E9C-101B-9397-08002B2CF9AE}" pid="11" name="MSIP_Label_4a1cc303-c827-4bc8-8096-cfbe6c892f41_ActionId">
    <vt:lpwstr>d212bbc7-43aa-46a1-87e3-1753ee3c9f70</vt:lpwstr>
  </property>
  <property fmtid="{D5CDD505-2E9C-101B-9397-08002B2CF9AE}" pid="12" name="MSIP_Label_4a1cc303-c827-4bc8-8096-cfbe6c892f41_ContentBits">
    <vt:lpwstr>0</vt:lpwstr>
  </property>
  <property fmtid="{D5CDD505-2E9C-101B-9397-08002B2CF9AE}" pid="13" name="MSIP_Label_4a1cc303-c827-4bc8-8096-cfbe6c892f41_Tag">
    <vt:lpwstr>10, 3, 0, 1</vt:lpwstr>
  </property>
  <property fmtid="{D5CDD505-2E9C-101B-9397-08002B2CF9AE}" pid="14" name="MediaServiceImageTags">
    <vt:lpwstr/>
  </property>
</Properties>
</file>